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8865CB" w:rsidRPr="009D5EB9" w14:paraId="20623096" w14:textId="77777777" w:rsidTr="00084556">
        <w:trPr>
          <w:trHeight w:val="282"/>
        </w:trPr>
        <w:tc>
          <w:tcPr>
            <w:tcW w:w="500" w:type="dxa"/>
            <w:vMerge w:val="restart"/>
            <w:tcBorders>
              <w:bottom w:val="nil"/>
            </w:tcBorders>
            <w:textDirection w:val="btLr"/>
          </w:tcPr>
          <w:p w14:paraId="7248BF17" w14:textId="77777777" w:rsidR="008865CB" w:rsidRPr="009D5EB9" w:rsidRDefault="008865CB" w:rsidP="00084556">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6BD7D4F5" w14:textId="77777777" w:rsidR="008865CB" w:rsidRPr="009D5EB9" w:rsidRDefault="008865CB" w:rsidP="00084556">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5408" behindDoc="1" locked="1" layoutInCell="1" allowOverlap="1" wp14:anchorId="3E4B0641" wp14:editId="5F3BC91F">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5211A1BB" w14:textId="77777777" w:rsidR="008865CB" w:rsidRPr="009D5EB9" w:rsidRDefault="008865CB" w:rsidP="00084556">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09765DFA" w14:textId="77777777" w:rsidR="008865CB" w:rsidRPr="009D5EB9" w:rsidRDefault="008865CB" w:rsidP="00084556">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rPr>
              <w:t>22 mai–2 juin 2023, Genève</w:t>
            </w:r>
          </w:p>
        </w:tc>
        <w:tc>
          <w:tcPr>
            <w:tcW w:w="2962" w:type="dxa"/>
          </w:tcPr>
          <w:p w14:paraId="1CFFE789" w14:textId="5EB7B3C4" w:rsidR="008865CB" w:rsidRPr="009D5EB9" w:rsidRDefault="008865CB" w:rsidP="00084556">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Pr="00815B77">
              <w:rPr>
                <w:rFonts w:cs="Tahoma"/>
                <w:b/>
                <w:bCs/>
                <w:color w:val="365F91" w:themeColor="accent1" w:themeShade="BF"/>
                <w:szCs w:val="22"/>
                <w:lang w:val="fr-CH"/>
              </w:rPr>
              <w:t>4.1(</w:t>
            </w:r>
            <w:r>
              <w:rPr>
                <w:rFonts w:cs="Tahoma"/>
                <w:b/>
                <w:bCs/>
                <w:color w:val="365F91" w:themeColor="accent1" w:themeShade="BF"/>
                <w:szCs w:val="22"/>
                <w:lang w:val="en-CH"/>
              </w:rPr>
              <w:t>7</w:t>
            </w:r>
            <w:r w:rsidRPr="009D5EB9">
              <w:rPr>
                <w:rFonts w:cs="Tahoma"/>
                <w:b/>
                <w:bCs/>
                <w:color w:val="365F91" w:themeColor="accent1" w:themeShade="BF"/>
                <w:szCs w:val="22"/>
                <w:lang w:val="fr-CH"/>
              </w:rPr>
              <w:t>)</w:t>
            </w:r>
          </w:p>
        </w:tc>
      </w:tr>
      <w:tr w:rsidR="008865CB" w:rsidRPr="009D5EB9" w14:paraId="02B0E047" w14:textId="77777777" w:rsidTr="00084556">
        <w:trPr>
          <w:trHeight w:val="730"/>
        </w:trPr>
        <w:tc>
          <w:tcPr>
            <w:tcW w:w="500" w:type="dxa"/>
            <w:vMerge/>
            <w:tcBorders>
              <w:bottom w:val="nil"/>
            </w:tcBorders>
          </w:tcPr>
          <w:p w14:paraId="71EEBEB5" w14:textId="77777777" w:rsidR="008865CB" w:rsidRPr="009D5EB9" w:rsidRDefault="008865CB" w:rsidP="00084556">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6F172C3F" w14:textId="77777777" w:rsidR="008865CB" w:rsidRPr="009D5EB9" w:rsidRDefault="008865CB" w:rsidP="00084556">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67096EE3" w14:textId="77777777" w:rsidR="008865CB" w:rsidRPr="009D5EB9" w:rsidRDefault="008865CB" w:rsidP="00084556">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6FEFD9FF" w14:textId="77777777" w:rsidR="008865CB" w:rsidRPr="009D5EB9" w:rsidRDefault="008865CB" w:rsidP="00084556">
            <w:pPr>
              <w:tabs>
                <w:tab w:val="clear" w:pos="1134"/>
              </w:tabs>
              <w:spacing w:after="60"/>
              <w:ind w:right="-108"/>
              <w:jc w:val="right"/>
              <w:rPr>
                <w:rFonts w:cs="Tahoma"/>
                <w:color w:val="365F91" w:themeColor="accent1" w:themeShade="BF"/>
                <w:szCs w:val="22"/>
                <w:lang w:val="fr-CH"/>
              </w:rPr>
            </w:pPr>
            <w:r>
              <w:rPr>
                <w:rFonts w:cs="Tahoma"/>
                <w:color w:val="365F91" w:themeColor="accent1" w:themeShade="BF"/>
                <w:szCs w:val="22"/>
                <w:lang w:val="fr-CH"/>
              </w:rPr>
              <w:t>Président de la Plénière</w:t>
            </w:r>
          </w:p>
          <w:p w14:paraId="5F8AFC2D" w14:textId="195218FD" w:rsidR="008865CB" w:rsidRPr="009D5EB9" w:rsidRDefault="008865CB" w:rsidP="00084556">
            <w:pPr>
              <w:tabs>
                <w:tab w:val="clear" w:pos="1134"/>
              </w:tabs>
              <w:spacing w:before="120" w:after="60"/>
              <w:ind w:right="-108"/>
              <w:jc w:val="right"/>
              <w:rPr>
                <w:rFonts w:cs="Tahoma"/>
                <w:color w:val="365F91" w:themeColor="accent1" w:themeShade="BF"/>
                <w:szCs w:val="22"/>
                <w:lang w:val="fr-CH"/>
              </w:rPr>
            </w:pPr>
            <w:r>
              <w:rPr>
                <w:rFonts w:cs="Tahoma"/>
                <w:color w:val="365F91" w:themeColor="accent1" w:themeShade="BF"/>
                <w:szCs w:val="22"/>
                <w:lang w:val="fr-CH"/>
              </w:rPr>
              <w:t>2</w:t>
            </w:r>
            <w:r>
              <w:rPr>
                <w:rFonts w:cs="Tahoma"/>
                <w:color w:val="365F91" w:themeColor="accent1" w:themeShade="BF"/>
                <w:szCs w:val="22"/>
                <w:lang w:val="en-CH"/>
              </w:rPr>
              <w:t>9</w:t>
            </w:r>
            <w:r w:rsidRPr="003B2B4B">
              <w:rPr>
                <w:rFonts w:cs="Tahoma"/>
                <w:color w:val="365F91" w:themeColor="accent1" w:themeShade="BF"/>
                <w:szCs w:val="22"/>
                <w:lang w:val="fr-CH"/>
              </w:rPr>
              <w:t>.V</w:t>
            </w:r>
            <w:r w:rsidRPr="009D5EB9">
              <w:rPr>
                <w:rFonts w:cs="Tahoma"/>
                <w:color w:val="365F91" w:themeColor="accent1" w:themeShade="BF"/>
                <w:szCs w:val="22"/>
                <w:lang w:val="fr-CH"/>
              </w:rPr>
              <w:t>.2023</w:t>
            </w:r>
          </w:p>
          <w:p w14:paraId="71F943F4" w14:textId="77777777" w:rsidR="008865CB" w:rsidRPr="009D5EB9" w:rsidRDefault="008865CB" w:rsidP="00084556">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APPROUVÉE</w:t>
            </w:r>
          </w:p>
        </w:tc>
      </w:tr>
    </w:tbl>
    <w:p w14:paraId="119E6BAB" w14:textId="77777777" w:rsidR="00A55D15" w:rsidRPr="00D21E50" w:rsidRDefault="00A55D15" w:rsidP="00A55D15">
      <w:pPr>
        <w:pStyle w:val="WMOBodyText"/>
        <w:ind w:left="4536" w:hanging="4536"/>
        <w:rPr>
          <w:lang w:val="fr-FR"/>
        </w:rPr>
      </w:pPr>
      <w:r w:rsidRPr="00D21E50">
        <w:rPr>
          <w:b/>
          <w:bCs/>
          <w:lang w:val="fr-FR"/>
        </w:rPr>
        <w:t>POINT 4 DE L</w:t>
      </w:r>
      <w:r>
        <w:rPr>
          <w:b/>
          <w:bCs/>
          <w:lang w:val="fr-FR"/>
        </w:rPr>
        <w:t>’</w:t>
      </w:r>
      <w:r w:rsidRPr="00D21E50">
        <w:rPr>
          <w:b/>
          <w:bCs/>
          <w:lang w:val="fr-FR"/>
        </w:rPr>
        <w:t>ORDRE DU JOUR:</w:t>
      </w:r>
      <w:r w:rsidRPr="00D21E50">
        <w:rPr>
          <w:b/>
          <w:bCs/>
          <w:lang w:val="fr-FR"/>
        </w:rPr>
        <w:tab/>
        <w:t>STRATÉGIES TECHNIQUES À L</w:t>
      </w:r>
      <w:r>
        <w:rPr>
          <w:b/>
          <w:bCs/>
          <w:lang w:val="fr-FR"/>
        </w:rPr>
        <w:t>’</w:t>
      </w:r>
      <w:r w:rsidRPr="00D21E50">
        <w:rPr>
          <w:b/>
          <w:bCs/>
          <w:lang w:val="fr-FR"/>
        </w:rPr>
        <w:t>APPUI DES BUTS À LONG TERME</w:t>
      </w:r>
    </w:p>
    <w:p w14:paraId="059532D3" w14:textId="77777777" w:rsidR="00A55D15" w:rsidRDefault="00A55D15" w:rsidP="00A55D15">
      <w:pPr>
        <w:pStyle w:val="WMOBodyText"/>
        <w:ind w:left="4536" w:hanging="4536"/>
        <w:rPr>
          <w:b/>
          <w:bCs/>
          <w:lang w:val="fr-FR"/>
        </w:rPr>
      </w:pPr>
      <w:r w:rsidRPr="00D21E50">
        <w:rPr>
          <w:b/>
          <w:bCs/>
          <w:lang w:val="fr-FR"/>
        </w:rPr>
        <w:t>POINT 4.1 DE L</w:t>
      </w:r>
      <w:r>
        <w:rPr>
          <w:b/>
          <w:bCs/>
          <w:lang w:val="fr-FR"/>
        </w:rPr>
        <w:t>’</w:t>
      </w:r>
      <w:r w:rsidRPr="00D21E50">
        <w:rPr>
          <w:b/>
          <w:bCs/>
          <w:lang w:val="fr-FR"/>
        </w:rPr>
        <w:t>ORDRE DU JOUR:</w:t>
      </w:r>
      <w:r w:rsidRPr="00D21E50">
        <w:rPr>
          <w:b/>
          <w:bCs/>
          <w:lang w:val="fr-FR"/>
        </w:rPr>
        <w:tab/>
        <w:t>Des services pour répondre aux besoins de la société</w:t>
      </w:r>
    </w:p>
    <w:p w14:paraId="5353B68A" w14:textId="52027810" w:rsidR="0025213D" w:rsidRPr="00D21E50" w:rsidRDefault="00EF42E8" w:rsidP="00A55D15">
      <w:pPr>
        <w:pStyle w:val="Heading1"/>
        <w:spacing w:before="480" w:after="480"/>
        <w:rPr>
          <w:lang w:val="fr-FR"/>
        </w:rPr>
      </w:pPr>
      <w:r w:rsidRPr="00D21E50">
        <w:rPr>
          <w:lang w:val="fr-FR"/>
        </w:rPr>
        <w:t>Activités de l</w:t>
      </w:r>
      <w:r w:rsidR="009452E4">
        <w:rPr>
          <w:lang w:val="fr-FR"/>
        </w:rPr>
        <w:t>’</w:t>
      </w:r>
      <w:r w:rsidRPr="00D21E50">
        <w:rPr>
          <w:lang w:val="fr-FR"/>
        </w:rPr>
        <w:t>OMM en matière de gestion de la sécheresse</w:t>
      </w:r>
    </w:p>
    <w:p w14:paraId="07994723" w14:textId="66A66B08" w:rsidR="00EF42E8" w:rsidRPr="00D21E50" w:rsidDel="00206DC9" w:rsidRDefault="00EF42E8" w:rsidP="00EF42E8">
      <w:pPr>
        <w:pStyle w:val="WMOBodyText"/>
        <w:rPr>
          <w:del w:id="1" w:author="Frédérique JULLIARD" w:date="2023-05-31T15:02: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D21E50" w:rsidDel="00206DC9" w14:paraId="77A12F2C" w14:textId="51279F60" w:rsidTr="00E01776">
        <w:trPr>
          <w:jc w:val="center"/>
          <w:del w:id="2" w:author="Frédérique JULLIARD" w:date="2023-05-31T15:02:00Z"/>
        </w:trPr>
        <w:tc>
          <w:tcPr>
            <w:tcW w:w="9684" w:type="dxa"/>
          </w:tcPr>
          <w:p w14:paraId="4D8EBACD" w14:textId="1964F56A" w:rsidR="0025213D" w:rsidRPr="00D21E50" w:rsidDel="00206DC9" w:rsidRDefault="0025213D" w:rsidP="0025213D">
            <w:pPr>
              <w:pStyle w:val="WMOBodyText"/>
              <w:spacing w:after="120"/>
              <w:jc w:val="center"/>
              <w:rPr>
                <w:del w:id="3" w:author="Frédérique JULLIARD" w:date="2023-05-31T15:02:00Z"/>
                <w:i/>
                <w:iCs/>
                <w:lang w:val="fr-FR"/>
              </w:rPr>
            </w:pPr>
            <w:del w:id="4" w:author="Frédérique JULLIARD" w:date="2023-05-31T15:01:00Z">
              <w:r w:rsidRPr="00D21E50" w:rsidDel="00206DC9">
                <w:rPr>
                  <w:rFonts w:ascii="Verdana Bold" w:hAnsi="Verdana Bold" w:cstheme="minorHAnsi"/>
                  <w:b/>
                  <w:bCs/>
                  <w:caps/>
                  <w:lang w:val="fr-FR"/>
                </w:rPr>
                <w:delText>rÉsumÉ</w:delText>
              </w:r>
            </w:del>
          </w:p>
        </w:tc>
      </w:tr>
      <w:tr w:rsidR="0025213D" w:rsidRPr="00D21E50" w:rsidDel="00206DC9" w14:paraId="0461BEC9" w14:textId="1934787D" w:rsidTr="00E01776">
        <w:trPr>
          <w:jc w:val="center"/>
          <w:del w:id="5" w:author="Frédérique JULLIARD" w:date="2023-05-31T15:02:00Z"/>
        </w:trPr>
        <w:tc>
          <w:tcPr>
            <w:tcW w:w="9684" w:type="dxa"/>
          </w:tcPr>
          <w:p w14:paraId="7D9BAFFB" w14:textId="6C8A4168" w:rsidR="0025213D" w:rsidRPr="00D21E50" w:rsidDel="00206DC9" w:rsidRDefault="0025213D" w:rsidP="002B7AA2">
            <w:pPr>
              <w:pStyle w:val="WMOBodyText"/>
              <w:tabs>
                <w:tab w:val="left" w:pos="2869"/>
              </w:tabs>
              <w:spacing w:before="160"/>
              <w:jc w:val="left"/>
              <w:rPr>
                <w:del w:id="6" w:author="Frédérique JULLIARD" w:date="2023-05-31T15:01:00Z"/>
                <w:lang w:val="fr-FR"/>
              </w:rPr>
            </w:pPr>
            <w:del w:id="7" w:author="Frédérique JULLIARD" w:date="2023-05-31T15:01:00Z">
              <w:r w:rsidRPr="00D21E50" w:rsidDel="00206DC9">
                <w:rPr>
                  <w:b/>
                  <w:bCs/>
                  <w:lang w:val="fr-FR"/>
                </w:rPr>
                <w:delText>Document présenté par:</w:delText>
              </w:r>
              <w:r w:rsidR="005857C9" w:rsidDel="00206DC9">
                <w:rPr>
                  <w:b/>
                  <w:bCs/>
                  <w:lang w:val="fr-FR"/>
                </w:rPr>
                <w:delText xml:space="preserve"> </w:delText>
              </w:r>
              <w:r w:rsidR="00EF42E8" w:rsidRPr="00D21E50" w:rsidDel="00206DC9">
                <w:rPr>
                  <w:lang w:val="fr-FR"/>
                </w:rPr>
                <w:delText>Secrétaire général</w:delText>
              </w:r>
            </w:del>
          </w:p>
          <w:p w14:paraId="09C95272" w14:textId="131C9C02" w:rsidR="002062D6" w:rsidRPr="009452E4" w:rsidDel="00206DC9" w:rsidRDefault="0025213D" w:rsidP="003107E3">
            <w:pPr>
              <w:pStyle w:val="WMOBodyText"/>
              <w:spacing w:before="160"/>
              <w:jc w:val="left"/>
              <w:rPr>
                <w:del w:id="8" w:author="Frédérique JULLIARD" w:date="2023-05-31T15:01:00Z"/>
                <w:lang w:val="fr-FR"/>
              </w:rPr>
            </w:pPr>
            <w:del w:id="9" w:author="Frédérique JULLIARD" w:date="2023-05-31T15:01:00Z">
              <w:r w:rsidRPr="00D21E50" w:rsidDel="00206DC9">
                <w:rPr>
                  <w:b/>
                  <w:bCs/>
                  <w:lang w:val="fr-FR"/>
                </w:rPr>
                <w:delText>Objectif(s) stratégique(s) 2020-2023:</w:delText>
              </w:r>
              <w:r w:rsidR="009452E4" w:rsidRPr="008C2A23" w:rsidDel="00206DC9">
                <w:rPr>
                  <w:b/>
                  <w:bCs/>
                  <w:lang w:val="fr-FR"/>
                </w:rPr>
                <w:delText xml:space="preserve"> </w:delText>
              </w:r>
              <w:r w:rsidR="002062D6" w:rsidRPr="00D21E50" w:rsidDel="00206DC9">
                <w:rPr>
                  <w:lang w:val="fr-FR"/>
                </w:rPr>
                <w:delText xml:space="preserve">Objectif 1.3 – </w:delText>
              </w:r>
              <w:r w:rsidR="003107E3" w:rsidRPr="00D21E50" w:rsidDel="00206DC9">
                <w:rPr>
                  <w:lang w:val="fr-FR"/>
                </w:rPr>
                <w:delText>Développer les services</w:delText>
              </w:r>
              <w:r w:rsidR="009452E4" w:rsidRPr="008C2A23" w:rsidDel="00206DC9">
                <w:rPr>
                  <w:lang w:val="fr-FR"/>
                </w:rPr>
                <w:delText xml:space="preserve"> </w:delText>
              </w:r>
              <w:r w:rsidR="003107E3" w:rsidRPr="00D21E50" w:rsidDel="00206DC9">
                <w:rPr>
                  <w:lang w:val="fr-FR"/>
                </w:rPr>
                <w:delText>d</w:delText>
              </w:r>
              <w:r w:rsidR="009452E4" w:rsidDel="00206DC9">
                <w:rPr>
                  <w:lang w:val="fr-FR"/>
                </w:rPr>
                <w:delText>’</w:delText>
              </w:r>
              <w:r w:rsidR="003107E3" w:rsidRPr="00D21E50" w:rsidDel="00206DC9">
                <w:rPr>
                  <w:lang w:val="fr-FR"/>
                </w:rPr>
                <w:delText>appui à la gestion durable de l</w:delText>
              </w:r>
              <w:r w:rsidR="009452E4" w:rsidDel="00206DC9">
                <w:rPr>
                  <w:lang w:val="fr-FR"/>
                </w:rPr>
                <w:delText>’</w:delText>
              </w:r>
              <w:r w:rsidR="003107E3" w:rsidRPr="00D21E50" w:rsidDel="00206DC9">
                <w:rPr>
                  <w:lang w:val="fr-FR"/>
                </w:rPr>
                <w:delText>eau</w:delText>
              </w:r>
            </w:del>
          </w:p>
          <w:p w14:paraId="1CDDBE83" w14:textId="532EC029" w:rsidR="0025213D" w:rsidRPr="00D21E50" w:rsidDel="00206DC9" w:rsidRDefault="0025213D" w:rsidP="00D21E50">
            <w:pPr>
              <w:pStyle w:val="WMOBodyText"/>
              <w:spacing w:before="160"/>
              <w:jc w:val="left"/>
              <w:rPr>
                <w:del w:id="10" w:author="Frédérique JULLIARD" w:date="2023-05-31T15:01:00Z"/>
                <w:color w:val="000000" w:themeColor="text1"/>
                <w:lang w:val="fr-FR"/>
              </w:rPr>
            </w:pPr>
            <w:del w:id="11" w:author="Frédérique JULLIARD" w:date="2023-05-31T15:01:00Z">
              <w:r w:rsidRPr="00D21E50" w:rsidDel="00206DC9">
                <w:rPr>
                  <w:b/>
                  <w:bCs/>
                  <w:lang w:val="fr-FR"/>
                </w:rPr>
                <w:delText>Incidences financières et administratives:</w:delText>
              </w:r>
              <w:r w:rsidR="00145401" w:rsidRPr="00D21E50" w:rsidDel="00206DC9">
                <w:rPr>
                  <w:b/>
                  <w:bCs/>
                  <w:lang w:val="fr-FR"/>
                </w:rPr>
                <w:delText xml:space="preserve"> </w:delText>
              </w:r>
              <w:r w:rsidR="00161030" w:rsidRPr="00D21E50" w:rsidDel="00206DC9">
                <w:rPr>
                  <w:lang w:val="fr-FR"/>
                </w:rPr>
                <w:delText xml:space="preserve">Dans les limites fixées </w:delText>
              </w:r>
              <w:r w:rsidR="003107E3" w:rsidRPr="00D21E50" w:rsidDel="00206DC9">
                <w:rPr>
                  <w:lang w:val="fr-FR"/>
                </w:rPr>
                <w:delText xml:space="preserve">dans </w:delText>
              </w:r>
              <w:r w:rsidR="00161030" w:rsidRPr="00D21E50" w:rsidDel="00206DC9">
                <w:rPr>
                  <w:lang w:val="fr-FR"/>
                </w:rPr>
                <w:delText>le Plan stratégique et le Plan opérationnel 2020-2023, avec prise en compte dans le Plan stratégique et le Plan opérationnel 2024-2027.</w:delText>
              </w:r>
            </w:del>
          </w:p>
          <w:p w14:paraId="01E26A48" w14:textId="0B34E9BF" w:rsidR="0025213D" w:rsidRPr="00D21E50" w:rsidDel="00206DC9" w:rsidRDefault="0025213D" w:rsidP="00D21E50">
            <w:pPr>
              <w:pStyle w:val="WMOBodyText"/>
              <w:spacing w:before="160"/>
              <w:jc w:val="left"/>
              <w:rPr>
                <w:del w:id="12" w:author="Frédérique JULLIARD" w:date="2023-05-31T15:01:00Z"/>
                <w:color w:val="000000" w:themeColor="text1"/>
                <w:lang w:val="fr-FR"/>
              </w:rPr>
            </w:pPr>
            <w:del w:id="13" w:author="Frédérique JULLIARD" w:date="2023-05-31T15:01:00Z">
              <w:r w:rsidRPr="00D21E50" w:rsidDel="00206DC9">
                <w:rPr>
                  <w:b/>
                  <w:bCs/>
                  <w:lang w:val="fr-FR"/>
                </w:rPr>
                <w:delText>Principaux responsables de la mise en œuvre:</w:delText>
              </w:r>
              <w:r w:rsidR="009452E4" w:rsidRPr="008C2A23" w:rsidDel="00206DC9">
                <w:rPr>
                  <w:b/>
                  <w:bCs/>
                  <w:lang w:val="fr-FR"/>
                </w:rPr>
                <w:delText xml:space="preserve"> </w:delText>
              </w:r>
              <w:r w:rsidR="003107E3" w:rsidRPr="00D21E50" w:rsidDel="00206DC9">
                <w:rPr>
                  <w:lang w:val="fr-FR"/>
                </w:rPr>
                <w:delText>M</w:delText>
              </w:r>
              <w:r w:rsidR="00145401" w:rsidRPr="00D21E50" w:rsidDel="00206DC9">
                <w:rPr>
                  <w:lang w:val="fr-FR"/>
                </w:rPr>
                <w:delText>embres de l</w:delText>
              </w:r>
              <w:r w:rsidR="009452E4" w:rsidDel="00206DC9">
                <w:rPr>
                  <w:lang w:val="fr-FR"/>
                </w:rPr>
                <w:delText>’</w:delText>
              </w:r>
              <w:r w:rsidR="00145401" w:rsidRPr="00D21E50" w:rsidDel="00206DC9">
                <w:rPr>
                  <w:lang w:val="fr-FR"/>
                </w:rPr>
                <w:delText xml:space="preserve">OMM </w:delText>
              </w:r>
              <w:r w:rsidR="003107E3" w:rsidRPr="00D21E50" w:rsidDel="00206DC9">
                <w:rPr>
                  <w:lang w:val="fr-FR"/>
                </w:rPr>
                <w:delText xml:space="preserve">œuvrant dans le domaine </w:delText>
              </w:r>
              <w:r w:rsidR="00145401" w:rsidRPr="00D21E50" w:rsidDel="00206DC9">
                <w:rPr>
                  <w:lang w:val="fr-FR"/>
                </w:rPr>
                <w:delText xml:space="preserve">de </w:delText>
              </w:r>
              <w:r w:rsidR="003107E3" w:rsidRPr="00D21E50" w:rsidDel="00206DC9">
                <w:rPr>
                  <w:lang w:val="fr-FR"/>
                </w:rPr>
                <w:delText xml:space="preserve">la </w:delText>
              </w:r>
              <w:r w:rsidR="00145401" w:rsidRPr="00D21E50" w:rsidDel="00206DC9">
                <w:rPr>
                  <w:lang w:val="fr-FR"/>
                </w:rPr>
                <w:delText>gestion de la sécheresse, en particulier la surveillance de la sécheresse et l</w:delText>
              </w:r>
              <w:r w:rsidR="003107E3" w:rsidRPr="00D21E50" w:rsidDel="00206DC9">
                <w:rPr>
                  <w:lang w:val="fr-FR"/>
                </w:rPr>
                <w:delText xml:space="preserve">es </w:delText>
              </w:r>
              <w:r w:rsidR="00145401" w:rsidRPr="00D21E50" w:rsidDel="00206DC9">
                <w:rPr>
                  <w:lang w:val="fr-FR"/>
                </w:rPr>
                <w:delText>alerte</w:delText>
              </w:r>
              <w:r w:rsidR="003107E3" w:rsidRPr="00D21E50" w:rsidDel="00206DC9">
                <w:rPr>
                  <w:lang w:val="fr-FR"/>
                </w:rPr>
                <w:delText>s</w:delText>
              </w:r>
              <w:r w:rsidR="00145401" w:rsidRPr="00D21E50" w:rsidDel="00206DC9">
                <w:rPr>
                  <w:lang w:val="fr-FR"/>
                </w:rPr>
                <w:delText xml:space="preserve"> précoce</w:delText>
              </w:r>
              <w:r w:rsidR="003107E3" w:rsidRPr="00D21E50" w:rsidDel="00206DC9">
                <w:rPr>
                  <w:lang w:val="fr-FR"/>
                </w:rPr>
                <w:delText>s connexes</w:delText>
              </w:r>
              <w:r w:rsidR="00145401" w:rsidRPr="00D21E50" w:rsidDel="00206DC9">
                <w:rPr>
                  <w:lang w:val="fr-FR"/>
                </w:rPr>
                <w:delText>.</w:delText>
              </w:r>
            </w:del>
          </w:p>
          <w:p w14:paraId="6613F298" w14:textId="30CEF01E" w:rsidR="0025213D" w:rsidRPr="00D21E50" w:rsidDel="00206DC9" w:rsidRDefault="0025213D" w:rsidP="002B7AA2">
            <w:pPr>
              <w:pStyle w:val="WMOBodyText"/>
              <w:tabs>
                <w:tab w:val="left" w:pos="1362"/>
              </w:tabs>
              <w:spacing w:before="160"/>
              <w:jc w:val="left"/>
              <w:rPr>
                <w:del w:id="14" w:author="Frédérique JULLIARD" w:date="2023-05-31T15:01:00Z"/>
                <w:lang w:val="fr-FR"/>
              </w:rPr>
            </w:pPr>
            <w:del w:id="15" w:author="Frédérique JULLIARD" w:date="2023-05-31T15:01:00Z">
              <w:r w:rsidRPr="00D21E50" w:rsidDel="00206DC9">
                <w:rPr>
                  <w:b/>
                  <w:bCs/>
                  <w:lang w:val="fr-FR"/>
                </w:rPr>
                <w:delText>Calendrier</w:delText>
              </w:r>
              <w:r w:rsidR="003107E3" w:rsidRPr="00D21E50" w:rsidDel="00206DC9">
                <w:rPr>
                  <w:b/>
                  <w:bCs/>
                  <w:lang w:val="fr-FR"/>
                </w:rPr>
                <w:delText> </w:delText>
              </w:r>
              <w:r w:rsidRPr="00D21E50" w:rsidDel="00206DC9">
                <w:rPr>
                  <w:b/>
                  <w:bCs/>
                  <w:lang w:val="fr-FR"/>
                </w:rPr>
                <w:delText>:</w:delText>
              </w:r>
              <w:r w:rsidR="002B7AA2" w:rsidRPr="00D21E50" w:rsidDel="00206DC9">
                <w:rPr>
                  <w:lang w:val="fr-FR"/>
                </w:rPr>
                <w:tab/>
              </w:r>
              <w:r w:rsidR="00DF0A5A" w:rsidRPr="00D21E50" w:rsidDel="00206DC9">
                <w:rPr>
                  <w:lang w:val="fr-FR"/>
                </w:rPr>
                <w:delText>À partir de 2023</w:delText>
              </w:r>
            </w:del>
          </w:p>
          <w:p w14:paraId="264E9208" w14:textId="510B316A" w:rsidR="0025213D" w:rsidRPr="00D21E50" w:rsidDel="00206DC9" w:rsidRDefault="0025213D" w:rsidP="002B7AA2">
            <w:pPr>
              <w:pStyle w:val="WMOBodyText"/>
              <w:tabs>
                <w:tab w:val="left" w:pos="2076"/>
              </w:tabs>
              <w:spacing w:before="120" w:after="120"/>
              <w:jc w:val="left"/>
              <w:rPr>
                <w:del w:id="16" w:author="Frédérique JULLIARD" w:date="2023-05-31T15:01:00Z"/>
                <w:color w:val="000000" w:themeColor="text1"/>
                <w:lang w:val="fr-FR"/>
              </w:rPr>
            </w:pPr>
            <w:del w:id="17" w:author="Frédérique JULLIARD" w:date="2023-05-31T15:01:00Z">
              <w:r w:rsidRPr="00D21E50" w:rsidDel="00206DC9">
                <w:rPr>
                  <w:b/>
                  <w:bCs/>
                  <w:lang w:val="fr-FR"/>
                </w:rPr>
                <w:delText>Mesure attendue</w:delText>
              </w:r>
              <w:r w:rsidR="003107E3" w:rsidRPr="00D21E50" w:rsidDel="00206DC9">
                <w:rPr>
                  <w:b/>
                  <w:bCs/>
                  <w:lang w:val="fr-FR"/>
                </w:rPr>
                <w:delText> </w:delText>
              </w:r>
              <w:r w:rsidRPr="00D21E50" w:rsidDel="00206DC9">
                <w:rPr>
                  <w:b/>
                  <w:bCs/>
                  <w:lang w:val="fr-FR"/>
                </w:rPr>
                <w:delText>:</w:delText>
              </w:r>
              <w:r w:rsidR="002B7AA2" w:rsidRPr="00D21E50" w:rsidDel="00206DC9">
                <w:rPr>
                  <w:b/>
                  <w:bCs/>
                  <w:lang w:val="fr-FR"/>
                </w:rPr>
                <w:tab/>
              </w:r>
              <w:r w:rsidR="007F67A4" w:rsidRPr="00D21E50" w:rsidDel="00206DC9">
                <w:rPr>
                  <w:lang w:val="fr-FR"/>
                </w:rPr>
                <w:delText>A</w:delText>
              </w:r>
              <w:r w:rsidR="003107E3" w:rsidRPr="00D21E50" w:rsidDel="00206DC9">
                <w:rPr>
                  <w:lang w:val="fr-FR"/>
                </w:rPr>
                <w:delText xml:space="preserve">pprobation </w:delText>
              </w:r>
              <w:r w:rsidR="007F67A4" w:rsidRPr="00D21E50" w:rsidDel="00206DC9">
                <w:rPr>
                  <w:lang w:val="fr-FR"/>
                </w:rPr>
                <w:delText>du projet de résolution</w:delText>
              </w:r>
            </w:del>
          </w:p>
          <w:p w14:paraId="2F44FB19" w14:textId="781A04BB" w:rsidR="0025213D" w:rsidRPr="00D21E50" w:rsidDel="00206DC9" w:rsidRDefault="0025213D" w:rsidP="00E01776">
            <w:pPr>
              <w:pStyle w:val="WMOBodyText"/>
              <w:spacing w:before="160"/>
              <w:jc w:val="left"/>
              <w:rPr>
                <w:del w:id="18" w:author="Frédérique JULLIARD" w:date="2023-05-31T15:02:00Z"/>
                <w:lang w:val="fr-FR"/>
              </w:rPr>
            </w:pPr>
          </w:p>
        </w:tc>
      </w:tr>
    </w:tbl>
    <w:p w14:paraId="34E0CA2F" w14:textId="4BD0B6E6" w:rsidR="00656232" w:rsidRPr="00D21E50" w:rsidDel="00B44693" w:rsidRDefault="00656232" w:rsidP="00656232">
      <w:pPr>
        <w:pStyle w:val="WMOBodyText"/>
        <w:rPr>
          <w:del w:id="19" w:author="Frédérique JULLIARD" w:date="2023-05-31T15:01:00Z"/>
          <w:lang w:val="fr-FR" w:eastAsia="en-US"/>
        </w:rPr>
      </w:pPr>
    </w:p>
    <w:p w14:paraId="25042AED" w14:textId="21057B4F" w:rsidR="00CC2F6E" w:rsidRPr="00D21E50" w:rsidRDefault="00656232" w:rsidP="00CC2F6E">
      <w:pPr>
        <w:pStyle w:val="Heading1"/>
      </w:pPr>
      <w:del w:id="20" w:author="Frédérique JULLIARD" w:date="2023-05-31T15:01:00Z">
        <w:r w:rsidRPr="00D21E50" w:rsidDel="00B44693">
          <w:rPr>
            <w:lang w:val="fr-FR"/>
          </w:rPr>
          <w:br w:type="page"/>
        </w:r>
      </w:del>
      <w:r w:rsidR="00CC2F6E" w:rsidRPr="00D21E50">
        <w:rPr>
          <w:lang w:val="fr-FR"/>
        </w:rPr>
        <w:lastRenderedPageBreak/>
        <w:t>CONSIDÉRATIONS GÉNÉRALES</w:t>
      </w:r>
    </w:p>
    <w:p w14:paraId="2BEF8903" w14:textId="77777777" w:rsidR="00CC2F6E" w:rsidRPr="00D21E50" w:rsidRDefault="00CC2F6E" w:rsidP="00CC2F6E">
      <w:pPr>
        <w:pStyle w:val="Heading3"/>
      </w:pPr>
      <w:r w:rsidRPr="00D21E50">
        <w:rPr>
          <w:lang w:val="fr-FR"/>
        </w:rPr>
        <w:t>Introduction</w:t>
      </w:r>
    </w:p>
    <w:p w14:paraId="1F67F36F" w14:textId="3A6D0013" w:rsidR="00CC2F6E" w:rsidRPr="00D21E50" w:rsidRDefault="00BF4119" w:rsidP="00CD0DA5">
      <w:pPr>
        <w:pStyle w:val="WMOBodyText"/>
        <w:numPr>
          <w:ilvl w:val="0"/>
          <w:numId w:val="1"/>
        </w:numPr>
        <w:tabs>
          <w:tab w:val="left" w:pos="1134"/>
        </w:tabs>
        <w:ind w:left="0" w:hanging="11"/>
        <w:rPr>
          <w:lang w:val="fr-FR"/>
        </w:rPr>
      </w:pPr>
      <w:r w:rsidRPr="00D21E50">
        <w:rPr>
          <w:lang w:val="fr-FR"/>
        </w:rPr>
        <w:t xml:space="preserve">La présente </w:t>
      </w:r>
      <w:r w:rsidR="00CC2F6E" w:rsidRPr="00D21E50">
        <w:rPr>
          <w:lang w:val="fr-FR"/>
        </w:rPr>
        <w:t>résolution regroupe les résolutions et décisions précédemment approuvées par le Congrès et le Conseil exécutif concernant les activités de l</w:t>
      </w:r>
      <w:r w:rsidR="009452E4">
        <w:rPr>
          <w:lang w:val="fr-FR"/>
        </w:rPr>
        <w:t>’</w:t>
      </w:r>
      <w:r w:rsidR="00CC2F6E" w:rsidRPr="00D21E50">
        <w:rPr>
          <w:lang w:val="fr-FR"/>
        </w:rPr>
        <w:t>OMM en matière de gestion de la sécheresse.</w:t>
      </w:r>
    </w:p>
    <w:p w14:paraId="71F2BDC4" w14:textId="3756BF9B"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3107E3" w:rsidRPr="00D21E50">
        <w:rPr>
          <w:lang w:val="fr-FR"/>
        </w:rPr>
        <w:t xml:space="preserve"> </w:t>
      </w:r>
      <w:hyperlink r:id="rId12" w:anchor="page=262" w:history="1">
        <w:r w:rsidR="003107E3" w:rsidRPr="00D21E50">
          <w:rPr>
            <w:rStyle w:val="Hyperlink"/>
            <w:lang w:val="fr-FR"/>
          </w:rPr>
          <w:t>résolution 21 (Cg-XVI)</w:t>
        </w:r>
      </w:hyperlink>
      <w:r w:rsidR="003107E3" w:rsidRPr="00D21E50">
        <w:rPr>
          <w:lang w:val="fr-FR"/>
        </w:rPr>
        <w:t xml:space="preserve"> – Indice normalisé de précipitations à utiliser par tous les Services météorologiques et hydrologiques nationaux comme critère de sécheresse en météorologie, </w:t>
      </w:r>
      <w:r w:rsidRPr="00D21E50">
        <w:rPr>
          <w:lang w:val="fr-FR"/>
        </w:rPr>
        <w:t xml:space="preserve">le Congrès </w:t>
      </w:r>
      <w:r w:rsidR="003107E3" w:rsidRPr="00D21E50">
        <w:rPr>
          <w:lang w:val="fr-FR"/>
        </w:rPr>
        <w:t>priait les Membres de l</w:t>
      </w:r>
      <w:r w:rsidR="009452E4">
        <w:rPr>
          <w:lang w:val="fr-FR"/>
        </w:rPr>
        <w:t>’</w:t>
      </w:r>
      <w:r w:rsidR="003107E3" w:rsidRPr="00D21E50">
        <w:rPr>
          <w:lang w:val="fr-FR"/>
        </w:rPr>
        <w:t>OMM d</w:t>
      </w:r>
      <w:r w:rsidR="009452E4">
        <w:rPr>
          <w:lang w:val="fr-FR"/>
        </w:rPr>
        <w:t>’</w:t>
      </w:r>
      <w:r w:rsidR="003107E3" w:rsidRPr="00D21E50">
        <w:rPr>
          <w:lang w:val="fr-FR"/>
        </w:rPr>
        <w:t>envisager l</w:t>
      </w:r>
      <w:r w:rsidR="009452E4">
        <w:rPr>
          <w:lang w:val="fr-FR"/>
        </w:rPr>
        <w:t>’</w:t>
      </w:r>
      <w:r w:rsidR="003107E3" w:rsidRPr="00D21E50">
        <w:rPr>
          <w:lang w:val="fr-FR"/>
        </w:rPr>
        <w:t>utilisation de l</w:t>
      </w:r>
      <w:r w:rsidR="009452E4">
        <w:rPr>
          <w:lang w:val="fr-FR"/>
        </w:rPr>
        <w:t>’</w:t>
      </w:r>
      <w:r w:rsidR="003107E3" w:rsidRPr="00D21E50">
        <w:rPr>
          <w:lang w:val="fr-FR"/>
        </w:rPr>
        <w:t xml:space="preserve">indice </w:t>
      </w:r>
      <w:r w:rsidR="00FB7C2F" w:rsidRPr="00D21E50">
        <w:rPr>
          <w:lang w:val="fr-FR"/>
        </w:rPr>
        <w:t xml:space="preserve">normalisé </w:t>
      </w:r>
      <w:r w:rsidR="003107E3" w:rsidRPr="00D21E50">
        <w:rPr>
          <w:lang w:val="fr-FR"/>
        </w:rPr>
        <w:t>de précipitations comme critère de sécheresse en météorologie. Cette recommandation émanant de la «Déclaration de Lincoln sur les indices de sécheresse» a été adoptée lors de l</w:t>
      </w:r>
      <w:r w:rsidR="009452E4">
        <w:rPr>
          <w:lang w:val="fr-FR"/>
        </w:rPr>
        <w:t>’</w:t>
      </w:r>
      <w:r w:rsidR="003107E3" w:rsidRPr="00D21E50">
        <w:rPr>
          <w:lang w:val="fr-FR"/>
        </w:rPr>
        <w:t>Atelier interrégional sur les indices et les systèmes d</w:t>
      </w:r>
      <w:r w:rsidR="009452E4">
        <w:rPr>
          <w:lang w:val="fr-FR"/>
        </w:rPr>
        <w:t>’</w:t>
      </w:r>
      <w:r w:rsidR="003107E3" w:rsidRPr="00D21E50">
        <w:rPr>
          <w:lang w:val="fr-FR"/>
        </w:rPr>
        <w:t>alerte précoce applicables à la sécheresse qui s</w:t>
      </w:r>
      <w:r w:rsidR="009452E4">
        <w:rPr>
          <w:lang w:val="fr-FR"/>
        </w:rPr>
        <w:t>’</w:t>
      </w:r>
      <w:r w:rsidR="003107E3" w:rsidRPr="00D21E50">
        <w:rPr>
          <w:lang w:val="fr-FR"/>
        </w:rPr>
        <w:t>est tenu à Lincoln, États-Unis d</w:t>
      </w:r>
      <w:r w:rsidR="009452E4">
        <w:rPr>
          <w:lang w:val="fr-FR"/>
        </w:rPr>
        <w:t>’</w:t>
      </w:r>
      <w:r w:rsidR="003107E3" w:rsidRPr="00D21E50">
        <w:rPr>
          <w:lang w:val="fr-FR"/>
        </w:rPr>
        <w:t>Amérique, en décembre 2009.</w:t>
      </w:r>
    </w:p>
    <w:p w14:paraId="0866FD3F" w14:textId="111C89E4" w:rsidR="00CC2F6E" w:rsidRPr="00D21E50" w:rsidRDefault="00CC2F6E" w:rsidP="00CD0DA5">
      <w:pPr>
        <w:pStyle w:val="WMOBodyText"/>
        <w:numPr>
          <w:ilvl w:val="0"/>
          <w:numId w:val="1"/>
        </w:numPr>
        <w:tabs>
          <w:tab w:val="left" w:pos="1134"/>
        </w:tabs>
        <w:ind w:left="0" w:hanging="11"/>
        <w:rPr>
          <w:lang w:val="fr-FR"/>
        </w:rPr>
      </w:pPr>
      <w:r w:rsidRPr="00D21E50">
        <w:rPr>
          <w:lang w:val="fr-FR"/>
        </w:rPr>
        <w:t>En mars 2013, la Réunion de haut niveau sur les politiques nationales en matière de sécheresse a été organisée et la Déclaration finale de cette réunion soulignait la nécessité pour les pays de privilégier la prévention en matière de gestion des sécheresses. Lors de cette réunion, l</w:t>
      </w:r>
      <w:r w:rsidR="009452E4">
        <w:rPr>
          <w:lang w:val="fr-FR"/>
        </w:rPr>
        <w:t>’</w:t>
      </w:r>
      <w:r w:rsidRPr="00D21E50">
        <w:rPr>
          <w:lang w:val="fr-FR"/>
        </w:rPr>
        <w:t>OMM et le Partenariat mondial pour l</w:t>
      </w:r>
      <w:r w:rsidR="009452E4">
        <w:rPr>
          <w:lang w:val="fr-FR"/>
        </w:rPr>
        <w:t>’</w:t>
      </w:r>
      <w:r w:rsidRPr="00D21E50">
        <w:rPr>
          <w:lang w:val="fr-FR"/>
        </w:rPr>
        <w:t>eau ont mis en place le Programme de gestion intégrée des sécheresses.</w:t>
      </w:r>
    </w:p>
    <w:p w14:paraId="720E02DF" w14:textId="60DDFE98"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99231F" w:rsidRPr="00D21E50">
        <w:rPr>
          <w:lang w:val="fr-FR"/>
        </w:rPr>
        <w:t xml:space="preserve"> </w:t>
      </w:r>
      <w:hyperlink r:id="rId13" w:anchor="page=325" w:history="1">
        <w:r w:rsidR="0099231F" w:rsidRPr="00D21E50">
          <w:rPr>
            <w:rStyle w:val="Hyperlink"/>
            <w:lang w:val="fr-FR"/>
          </w:rPr>
          <w:t>résolution 17 (Cg-17)</w:t>
        </w:r>
      </w:hyperlink>
      <w:r w:rsidR="0099231F" w:rsidRPr="00D21E50">
        <w:rPr>
          <w:lang w:val="fr-FR"/>
        </w:rPr>
        <w:t xml:space="preserve"> – Programme de gestion intégrée des sécheresses, </w:t>
      </w:r>
      <w:r w:rsidRPr="00D21E50">
        <w:rPr>
          <w:lang w:val="fr-FR"/>
        </w:rPr>
        <w:t xml:space="preserve">le Congrès </w:t>
      </w:r>
      <w:r w:rsidR="0099231F" w:rsidRPr="00D21E50">
        <w:rPr>
          <w:lang w:val="fr-FR"/>
        </w:rPr>
        <w:t xml:space="preserve">recommandait </w:t>
      </w:r>
      <w:r w:rsidRPr="00D21E50">
        <w:rPr>
          <w:lang w:val="fr-FR"/>
        </w:rPr>
        <w:t xml:space="preserve">de coordonner </w:t>
      </w:r>
      <w:r w:rsidR="0099231F" w:rsidRPr="00D21E50">
        <w:rPr>
          <w:lang w:val="fr-FR"/>
        </w:rPr>
        <w:t>le Programme intégré de gestion des sécheresses avec d</w:t>
      </w:r>
      <w:r w:rsidR="009452E4">
        <w:rPr>
          <w:lang w:val="fr-FR"/>
        </w:rPr>
        <w:t>’</w:t>
      </w:r>
      <w:r w:rsidR="0099231F" w:rsidRPr="00D21E50">
        <w:rPr>
          <w:lang w:val="fr-FR"/>
        </w:rPr>
        <w:t>autres initiatives en matière de sécheresse pour ne pas faire double emploi, et priait le Secrétaire général de faciliter les travaux du Programme, de rendre régulièrement compte au Conseil exécutif de l</w:t>
      </w:r>
      <w:r w:rsidR="009452E4">
        <w:rPr>
          <w:lang w:val="fr-FR"/>
        </w:rPr>
        <w:t>’</w:t>
      </w:r>
      <w:r w:rsidR="0099231F" w:rsidRPr="00D21E50">
        <w:rPr>
          <w:lang w:val="fr-FR"/>
        </w:rPr>
        <w:t>état d</w:t>
      </w:r>
      <w:r w:rsidR="009452E4">
        <w:rPr>
          <w:lang w:val="fr-FR"/>
        </w:rPr>
        <w:t>’</w:t>
      </w:r>
      <w:r w:rsidR="0099231F" w:rsidRPr="00D21E50">
        <w:rPr>
          <w:lang w:val="fr-FR"/>
        </w:rPr>
        <w:t xml:space="preserve">avancement dudit </w:t>
      </w:r>
      <w:r w:rsidRPr="00D21E50">
        <w:rPr>
          <w:lang w:val="fr-FR"/>
        </w:rPr>
        <w:t>p</w:t>
      </w:r>
      <w:r w:rsidR="0099231F" w:rsidRPr="00D21E50">
        <w:rPr>
          <w:lang w:val="fr-FR"/>
        </w:rPr>
        <w:t>rogramme et de collaborer avec le Partenariat mondial pour l</w:t>
      </w:r>
      <w:r w:rsidR="009452E4">
        <w:rPr>
          <w:lang w:val="fr-FR"/>
        </w:rPr>
        <w:t>’</w:t>
      </w:r>
      <w:r w:rsidR="0099231F" w:rsidRPr="00D21E50">
        <w:rPr>
          <w:lang w:val="fr-FR"/>
        </w:rPr>
        <w:t>eau et d</w:t>
      </w:r>
      <w:r w:rsidR="009452E4">
        <w:rPr>
          <w:lang w:val="fr-FR"/>
        </w:rPr>
        <w:t>’</w:t>
      </w:r>
      <w:r w:rsidR="0099231F" w:rsidRPr="00D21E50">
        <w:rPr>
          <w:lang w:val="fr-FR"/>
        </w:rPr>
        <w:t>autres partenaires potentiels en vue d</w:t>
      </w:r>
      <w:r w:rsidR="009452E4">
        <w:rPr>
          <w:lang w:val="fr-FR"/>
        </w:rPr>
        <w:t>’</w:t>
      </w:r>
      <w:r w:rsidR="0099231F" w:rsidRPr="00D21E50">
        <w:rPr>
          <w:lang w:val="fr-FR"/>
        </w:rPr>
        <w:t>obtenir des ressources extrabudgétaires pour financer les activités liées au Programme.</w:t>
      </w:r>
    </w:p>
    <w:p w14:paraId="1E910C91" w14:textId="2C8354DE"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405DD9" w:rsidRPr="00D21E50">
        <w:rPr>
          <w:lang w:val="fr-FR"/>
        </w:rPr>
        <w:t xml:space="preserve"> </w:t>
      </w:r>
      <w:hyperlink r:id="rId14" w:anchor="page=273" w:history="1">
        <w:r w:rsidR="00405DD9" w:rsidRPr="00D21E50">
          <w:rPr>
            <w:rStyle w:val="Hyperlink"/>
            <w:lang w:val="fr-FR"/>
          </w:rPr>
          <w:t>décision 44 (EC-69)</w:t>
        </w:r>
      </w:hyperlink>
      <w:r w:rsidR="00405DD9" w:rsidRPr="00D21E50">
        <w:rPr>
          <w:lang w:val="fr-FR"/>
        </w:rPr>
        <w:t xml:space="preserve"> – Amélioration des mécanismes nationaux et régionaux de surveillance de la sécheresse, </w:t>
      </w:r>
      <w:r w:rsidRPr="00D21E50">
        <w:rPr>
          <w:lang w:val="fr-FR"/>
        </w:rPr>
        <w:t xml:space="preserve">le Conseil exécutif </w:t>
      </w:r>
      <w:r w:rsidR="00405DD9" w:rsidRPr="00D21E50">
        <w:rPr>
          <w:lang w:val="fr-FR"/>
        </w:rPr>
        <w:t xml:space="preserve">invitait les </w:t>
      </w:r>
      <w:r w:rsidRPr="00D21E50">
        <w:rPr>
          <w:lang w:val="fr-FR"/>
        </w:rPr>
        <w:t>M</w:t>
      </w:r>
      <w:r w:rsidR="00405DD9" w:rsidRPr="00D21E50">
        <w:rPr>
          <w:lang w:val="fr-FR"/>
        </w:rPr>
        <w:t>embres à rendre compte de l</w:t>
      </w:r>
      <w:r w:rsidR="009452E4">
        <w:rPr>
          <w:lang w:val="fr-FR"/>
        </w:rPr>
        <w:t>’</w:t>
      </w:r>
      <w:r w:rsidR="00405DD9" w:rsidRPr="00D21E50">
        <w:rPr>
          <w:lang w:val="fr-FR"/>
        </w:rPr>
        <w:t>état de leurs systèmes nationaux et régionaux de surveillance de la sécheresse et d</w:t>
      </w:r>
      <w:r w:rsidR="009452E4">
        <w:rPr>
          <w:lang w:val="fr-FR"/>
        </w:rPr>
        <w:t>’</w:t>
      </w:r>
      <w:r w:rsidR="00405DD9" w:rsidRPr="00D21E50">
        <w:rPr>
          <w:lang w:val="fr-FR"/>
        </w:rPr>
        <w:t>alerte précoce.</w:t>
      </w:r>
    </w:p>
    <w:p w14:paraId="3D9BCB5A" w14:textId="2CBF7FFA" w:rsidR="00CC2F6E" w:rsidRPr="00D21E50" w:rsidRDefault="00BF4119" w:rsidP="00CD0DA5">
      <w:pPr>
        <w:pStyle w:val="WMOBodyText"/>
        <w:numPr>
          <w:ilvl w:val="0"/>
          <w:numId w:val="1"/>
        </w:numPr>
        <w:tabs>
          <w:tab w:val="left" w:pos="1134"/>
        </w:tabs>
        <w:ind w:left="0" w:hanging="11"/>
        <w:rPr>
          <w:lang w:val="fr-FR"/>
        </w:rPr>
      </w:pPr>
      <w:r w:rsidRPr="00D21E50">
        <w:rPr>
          <w:lang w:val="fr-FR"/>
        </w:rPr>
        <w:t>Par</w:t>
      </w:r>
      <w:r w:rsidR="0099231F" w:rsidRPr="00D21E50">
        <w:rPr>
          <w:lang w:val="fr-FR"/>
        </w:rPr>
        <w:t xml:space="preserve"> sa </w:t>
      </w:r>
      <w:hyperlink r:id="rId15" w:anchor="page=92" w:history="1">
        <w:r w:rsidR="0099231F" w:rsidRPr="00D21E50">
          <w:rPr>
            <w:rStyle w:val="Hyperlink"/>
            <w:lang w:val="fr-FR"/>
          </w:rPr>
          <w:t>résolution 17 (Cg-18)</w:t>
        </w:r>
      </w:hyperlink>
      <w:r w:rsidR="0099231F" w:rsidRPr="00D21E50">
        <w:rPr>
          <w:lang w:val="fr-FR"/>
        </w:rPr>
        <w:t xml:space="preserve"> – Intégrer la gestion des risques de sécheresse dans les activités de l</w:t>
      </w:r>
      <w:r w:rsidR="009452E4">
        <w:rPr>
          <w:lang w:val="fr-FR"/>
        </w:rPr>
        <w:t>’</w:t>
      </w:r>
      <w:r w:rsidR="0099231F" w:rsidRPr="00D21E50">
        <w:rPr>
          <w:lang w:val="fr-FR"/>
        </w:rPr>
        <w:t>OMM, le Congrès a décidé d</w:t>
      </w:r>
      <w:r w:rsidR="009452E4">
        <w:rPr>
          <w:lang w:val="fr-FR"/>
        </w:rPr>
        <w:t>’</w:t>
      </w:r>
      <w:r w:rsidR="0099231F" w:rsidRPr="00D21E50">
        <w:rPr>
          <w:lang w:val="fr-FR"/>
        </w:rPr>
        <w:t>élaborer un indicateur de sécheresse mondial qui a ensuite été renommé</w:t>
      </w:r>
      <w:r w:rsidR="00292CE5" w:rsidRPr="00D21E50">
        <w:rPr>
          <w:lang w:val="fr-FR"/>
        </w:rPr>
        <w:t xml:space="preserve"> </w:t>
      </w:r>
      <w:r w:rsidRPr="00D21E50">
        <w:rPr>
          <w:lang w:val="fr-FR"/>
        </w:rPr>
        <w:t>«</w:t>
      </w:r>
      <w:r w:rsidR="00292CE5" w:rsidRPr="00D21E50">
        <w:rPr>
          <w:lang w:val="fr-FR"/>
        </w:rPr>
        <w:t>système mondial de classification des sécheresses</w:t>
      </w:r>
      <w:r w:rsidRPr="00D21E50">
        <w:rPr>
          <w:lang w:val="fr-FR"/>
        </w:rPr>
        <w:t>»</w:t>
      </w:r>
      <w:r w:rsidR="0099231F" w:rsidRPr="00D21E50">
        <w:rPr>
          <w:lang w:val="fr-FR"/>
        </w:rPr>
        <w:t xml:space="preserve"> dans la </w:t>
      </w:r>
      <w:hyperlink r:id="rId16" w:anchor="page=21" w:history="1">
        <w:r w:rsidR="0099231F" w:rsidRPr="00D21E50">
          <w:rPr>
            <w:rStyle w:val="Hyperlink"/>
            <w:lang w:val="fr-FR"/>
          </w:rPr>
          <w:t>résolution</w:t>
        </w:r>
        <w:r w:rsidR="0020714C" w:rsidRPr="008C2A23">
          <w:rPr>
            <w:rStyle w:val="Hyperlink"/>
            <w:lang w:val="fr-FR"/>
          </w:rPr>
          <w:t> </w:t>
        </w:r>
        <w:r w:rsidR="0099231F" w:rsidRPr="00D21E50">
          <w:rPr>
            <w:rStyle w:val="Hyperlink"/>
            <w:lang w:val="fr-FR"/>
          </w:rPr>
          <w:t>3 (EC-73)</w:t>
        </w:r>
      </w:hyperlink>
      <w:r w:rsidR="0099231F" w:rsidRPr="00D21E50">
        <w:rPr>
          <w:lang w:val="fr-FR"/>
        </w:rPr>
        <w:t xml:space="preserve"> – Note de synthèse sur le système mondial de classification des sécheresses. Ce Système mondial de classification des sécheresses apportera sa contribution aux activités de l</w:t>
      </w:r>
      <w:r w:rsidR="009452E4">
        <w:rPr>
          <w:lang w:val="fr-FR"/>
        </w:rPr>
        <w:t>’</w:t>
      </w:r>
      <w:r w:rsidR="0099231F" w:rsidRPr="00D21E50">
        <w:rPr>
          <w:lang w:val="fr-FR"/>
        </w:rPr>
        <w:t>OMM telles que le projet de Système mondial d</w:t>
      </w:r>
      <w:r w:rsidR="009452E4">
        <w:rPr>
          <w:lang w:val="fr-FR"/>
        </w:rPr>
        <w:t>’</w:t>
      </w:r>
      <w:r w:rsidR="0099231F" w:rsidRPr="00D21E50">
        <w:rPr>
          <w:lang w:val="fr-FR"/>
        </w:rPr>
        <w:t>alerte multidanger de l</w:t>
      </w:r>
      <w:r w:rsidR="009452E4">
        <w:rPr>
          <w:lang w:val="fr-FR"/>
        </w:rPr>
        <w:t>’</w:t>
      </w:r>
      <w:r w:rsidR="0099231F" w:rsidRPr="00D21E50">
        <w:rPr>
          <w:lang w:val="fr-FR"/>
        </w:rPr>
        <w:t>OMM (SMAM), le protocole d</w:t>
      </w:r>
      <w:r w:rsidR="009452E4">
        <w:rPr>
          <w:lang w:val="fr-FR"/>
        </w:rPr>
        <w:t>’</w:t>
      </w:r>
      <w:r w:rsidR="0099231F" w:rsidRPr="00D21E50">
        <w:rPr>
          <w:lang w:val="fr-FR"/>
        </w:rPr>
        <w:t>alerte commun (CAP), le Système mondial OMM d</w:t>
      </w:r>
      <w:r w:rsidR="009452E4">
        <w:rPr>
          <w:lang w:val="fr-FR"/>
        </w:rPr>
        <w:t>’</w:t>
      </w:r>
      <w:r w:rsidR="0099231F" w:rsidRPr="00D21E50">
        <w:rPr>
          <w:lang w:val="fr-FR"/>
        </w:rPr>
        <w:t xml:space="preserve">évaluation et de prévision hydrologiques (HydroSOS) </w:t>
      </w:r>
      <w:r w:rsidRPr="00D21E50">
        <w:rPr>
          <w:lang w:val="fr-FR"/>
        </w:rPr>
        <w:t xml:space="preserve">et </w:t>
      </w:r>
      <w:r w:rsidR="0099231F" w:rsidRPr="00D21E50">
        <w:rPr>
          <w:lang w:val="fr-FR"/>
        </w:rPr>
        <w:t>la classification des phénomènes à fort impact</w:t>
      </w:r>
      <w:r w:rsidRPr="00D21E50">
        <w:rPr>
          <w:lang w:val="fr-FR"/>
        </w:rPr>
        <w:t>,</w:t>
      </w:r>
      <w:r w:rsidR="0099231F" w:rsidRPr="00D21E50">
        <w:rPr>
          <w:lang w:val="fr-FR"/>
        </w:rPr>
        <w:t xml:space="preserve"> et permettra d</w:t>
      </w:r>
      <w:r w:rsidR="009452E4">
        <w:rPr>
          <w:lang w:val="fr-FR"/>
        </w:rPr>
        <w:t>’</w:t>
      </w:r>
      <w:r w:rsidR="0099231F" w:rsidRPr="00D21E50">
        <w:rPr>
          <w:lang w:val="fr-FR"/>
        </w:rPr>
        <w:t>éclairer les décisions pertinentes de la Convention des Nations Unies sur la lutte contre la désertification (CNULCD).</w:t>
      </w:r>
    </w:p>
    <w:p w14:paraId="1CD509C6" w14:textId="4F03ACCC" w:rsidR="00CC2F6E" w:rsidRPr="00D21E50" w:rsidRDefault="00CC2F6E" w:rsidP="00CD0DA5">
      <w:pPr>
        <w:pStyle w:val="WMOBodyText"/>
        <w:numPr>
          <w:ilvl w:val="0"/>
          <w:numId w:val="1"/>
        </w:numPr>
        <w:tabs>
          <w:tab w:val="left" w:pos="1134"/>
        </w:tabs>
        <w:ind w:left="0" w:hanging="11"/>
        <w:rPr>
          <w:lang w:val="fr-FR"/>
        </w:rPr>
      </w:pPr>
      <w:r w:rsidRPr="00D21E50">
        <w:rPr>
          <w:lang w:val="fr-FR"/>
        </w:rPr>
        <w:t xml:space="preserve">En outre, </w:t>
      </w:r>
      <w:r w:rsidR="00BF4119" w:rsidRPr="00D21E50">
        <w:rPr>
          <w:lang w:val="fr-FR"/>
        </w:rPr>
        <w:t xml:space="preserve">la présente </w:t>
      </w:r>
      <w:r w:rsidRPr="00D21E50">
        <w:rPr>
          <w:lang w:val="fr-FR"/>
        </w:rPr>
        <w:t xml:space="preserve">résolution reprendra la note de synthèse initiale du Système mondiale de classification des sécheresses de la </w:t>
      </w:r>
      <w:hyperlink r:id="rId17" w:anchor="page=21" w:history="1">
        <w:r w:rsidRPr="00D21E50">
          <w:rPr>
            <w:rStyle w:val="Hyperlink"/>
            <w:lang w:val="fr-FR"/>
          </w:rPr>
          <w:t>résolution 3 (EC-73)</w:t>
        </w:r>
      </w:hyperlink>
      <w:r w:rsidRPr="00D21E50">
        <w:rPr>
          <w:lang w:val="fr-FR"/>
        </w:rPr>
        <w:t>.</w:t>
      </w:r>
    </w:p>
    <w:p w14:paraId="33E4AEBF" w14:textId="77777777" w:rsidR="00CC2F6E" w:rsidRPr="00D21E50" w:rsidRDefault="00CC2F6E" w:rsidP="00CC2F6E">
      <w:pPr>
        <w:pStyle w:val="WMOBodyText"/>
        <w:tabs>
          <w:tab w:val="left" w:pos="567"/>
        </w:tabs>
        <w:rPr>
          <w:b/>
          <w:bCs/>
        </w:rPr>
      </w:pPr>
      <w:r w:rsidRPr="00D21E50">
        <w:rPr>
          <w:b/>
          <w:bCs/>
          <w:lang w:val="fr-FR"/>
        </w:rPr>
        <w:t>Mesure attendue</w:t>
      </w:r>
    </w:p>
    <w:p w14:paraId="6710A99B" w14:textId="77777777" w:rsidR="00CC2F6E" w:rsidRPr="00D21E50" w:rsidRDefault="00CC2F6E" w:rsidP="00CD0DA5">
      <w:pPr>
        <w:pStyle w:val="WMOBodyText"/>
        <w:numPr>
          <w:ilvl w:val="0"/>
          <w:numId w:val="1"/>
        </w:numPr>
        <w:shd w:val="clear" w:color="auto" w:fill="FFFFFF"/>
        <w:autoSpaceDE w:val="0"/>
        <w:autoSpaceDN w:val="0"/>
        <w:adjustRightInd w:val="0"/>
        <w:ind w:left="1134" w:hanging="1134"/>
        <w:textAlignment w:val="baseline"/>
        <w:rPr>
          <w:rFonts w:eastAsia="MS Mincho"/>
          <w:lang w:val="fr-FR"/>
        </w:rPr>
      </w:pPr>
      <w:bookmarkStart w:id="21" w:name="_Ref108012355"/>
      <w:r w:rsidRPr="00D21E50">
        <w:rPr>
          <w:lang w:val="fr-FR"/>
        </w:rPr>
        <w:t>Compte tenu de ce qui précède, le Congrès pourra souhaiter adopter la résolution ci-après.</w:t>
      </w:r>
      <w:bookmarkEnd w:id="21"/>
    </w:p>
    <w:p w14:paraId="05477F72" w14:textId="77777777" w:rsidR="00CC2F6E" w:rsidRPr="00D21E50" w:rsidRDefault="00CC2F6E" w:rsidP="00CD0DA5">
      <w:pPr>
        <w:pStyle w:val="WMOBodyText"/>
        <w:numPr>
          <w:ilvl w:val="0"/>
          <w:numId w:val="1"/>
        </w:numPr>
        <w:shd w:val="clear" w:color="auto" w:fill="FFFFFF"/>
        <w:autoSpaceDE w:val="0"/>
        <w:autoSpaceDN w:val="0"/>
        <w:adjustRightInd w:val="0"/>
        <w:ind w:left="360"/>
        <w:textAlignment w:val="baseline"/>
        <w:rPr>
          <w:rFonts w:eastAsia="MS Mincho"/>
          <w:lang w:val="fr-FR"/>
        </w:rPr>
      </w:pPr>
      <w:r w:rsidRPr="00D21E50">
        <w:rPr>
          <w:rFonts w:eastAsia="MS Mincho"/>
          <w:lang w:val="fr-FR"/>
        </w:rPr>
        <w:br w:type="page"/>
      </w:r>
    </w:p>
    <w:p w14:paraId="156C4A7A" w14:textId="29EDBF12" w:rsidR="00656232" w:rsidRPr="00D21E50" w:rsidRDefault="00656232" w:rsidP="005553EA">
      <w:pPr>
        <w:pStyle w:val="Heading1"/>
        <w:tabs>
          <w:tab w:val="left" w:pos="1275"/>
          <w:tab w:val="center" w:pos="4819"/>
        </w:tabs>
        <w:rPr>
          <w:lang w:val="fr-FR"/>
        </w:rPr>
      </w:pPr>
      <w:r w:rsidRPr="00D21E50">
        <w:rPr>
          <w:lang w:val="fr-FR"/>
        </w:rPr>
        <w:lastRenderedPageBreak/>
        <w:t>PROJET DE RÉSOLUTION</w:t>
      </w:r>
    </w:p>
    <w:p w14:paraId="60751FBF" w14:textId="2922194D" w:rsidR="00F07C99" w:rsidRPr="00D21E50" w:rsidRDefault="00F07C99" w:rsidP="00F07C99">
      <w:pPr>
        <w:pStyle w:val="Heading2"/>
        <w:rPr>
          <w:lang w:val="fr-FR"/>
        </w:rPr>
      </w:pPr>
      <w:r w:rsidRPr="00D21E50">
        <w:rPr>
          <w:lang w:val="fr-FR"/>
        </w:rPr>
        <w:t>Projet de résolution 4.1(7)/1 (Cg-19)</w:t>
      </w:r>
    </w:p>
    <w:p w14:paraId="30E4FDC0" w14:textId="4E980418" w:rsidR="00D1651F" w:rsidRPr="00D21E50" w:rsidRDefault="00D1651F" w:rsidP="00D1651F">
      <w:pPr>
        <w:pStyle w:val="Heading2"/>
        <w:rPr>
          <w:lang w:val="fr-FR"/>
        </w:rPr>
      </w:pPr>
      <w:r w:rsidRPr="00D21E50">
        <w:rPr>
          <w:lang w:val="fr-FR"/>
        </w:rPr>
        <w:t>Activités de l</w:t>
      </w:r>
      <w:r w:rsidR="009452E4">
        <w:rPr>
          <w:lang w:val="fr-FR"/>
        </w:rPr>
        <w:t>’</w:t>
      </w:r>
      <w:r w:rsidRPr="00D21E50">
        <w:rPr>
          <w:lang w:val="fr-FR"/>
        </w:rPr>
        <w:t xml:space="preserve">OMM en matière de gestion de la sécheresse </w:t>
      </w:r>
    </w:p>
    <w:p w14:paraId="5187BB73" w14:textId="77777777" w:rsidR="00656232" w:rsidRPr="00D21E50" w:rsidRDefault="00A7554B" w:rsidP="00656232">
      <w:pPr>
        <w:pStyle w:val="WMOBodyText"/>
        <w:rPr>
          <w:lang w:val="fr-FR"/>
        </w:rPr>
      </w:pPr>
      <w:r w:rsidRPr="00D21E50">
        <w:rPr>
          <w:lang w:val="fr-FR"/>
        </w:rPr>
        <w:t>LE CONGRÈS MÉTÉOROLOGIQUE MONDIAL</w:t>
      </w:r>
      <w:r w:rsidR="00656232" w:rsidRPr="00D21E50">
        <w:rPr>
          <w:lang w:val="fr-FR"/>
        </w:rPr>
        <w:t>,</w:t>
      </w:r>
    </w:p>
    <w:p w14:paraId="5F2EFF25" w14:textId="5B08FAE7" w:rsidR="00656232" w:rsidRPr="00D21E50" w:rsidRDefault="00656232" w:rsidP="003A0708">
      <w:pPr>
        <w:pStyle w:val="WMOBodyText"/>
        <w:rPr>
          <w:bCs/>
          <w:lang w:val="fr-FR"/>
        </w:rPr>
      </w:pPr>
      <w:r w:rsidRPr="00D21E50">
        <w:rPr>
          <w:b/>
          <w:lang w:val="fr-FR"/>
        </w:rPr>
        <w:t>Rappelant</w:t>
      </w:r>
      <w:r w:rsidR="00D1651F" w:rsidRPr="00D21E50">
        <w:rPr>
          <w:b/>
          <w:lang w:val="fr-FR"/>
        </w:rPr>
        <w:t>:</w:t>
      </w:r>
      <w:r w:rsidRPr="00D21E50">
        <w:rPr>
          <w:bCs/>
          <w:lang w:val="fr-FR"/>
        </w:rPr>
        <w:t xml:space="preserve"> </w:t>
      </w:r>
    </w:p>
    <w:p w14:paraId="204D911A" w14:textId="028E663C" w:rsidR="00E1472B" w:rsidRPr="00D21E50" w:rsidRDefault="003107E3"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hyperlink r:id="rId18" w:anchor="page=262" w:history="1">
        <w:r w:rsidRPr="00D21E50">
          <w:rPr>
            <w:rStyle w:val="Hyperlink"/>
            <w:lang w:val="fr-FR"/>
          </w:rPr>
          <w:t>résolution 21 (Cg-XVI)</w:t>
        </w:r>
      </w:hyperlink>
      <w:r w:rsidRPr="00D21E50">
        <w:rPr>
          <w:lang w:val="fr-FR"/>
        </w:rPr>
        <w:t xml:space="preserve"> – Indice normalisé de précipitations à utiliser par tous les Services météorologiques et hydrologiques nationaux comme critère de sécheresse en météorologie,</w:t>
      </w:r>
    </w:p>
    <w:p w14:paraId="5AC45FC5" w14:textId="4EF1DB20" w:rsidR="00E1472B" w:rsidRPr="00D21E50" w:rsidRDefault="003107E3"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hyperlink r:id="rId19" w:anchor="page=311" w:history="1">
        <w:r w:rsidRPr="00D21E50">
          <w:rPr>
            <w:rStyle w:val="Hyperlink"/>
            <w:lang w:val="fr-FR"/>
          </w:rPr>
          <w:t>résolution 9 (Cg-17)</w:t>
        </w:r>
      </w:hyperlink>
      <w:r w:rsidRPr="00D21E50">
        <w:rPr>
          <w:lang w:val="fr-FR"/>
        </w:rPr>
        <w:t xml:space="preserve"> – Éléments de classification servant à répertorier les phénomènes extrêmes liés au temps, à l</w:t>
      </w:r>
      <w:r w:rsidR="009452E4">
        <w:rPr>
          <w:lang w:val="fr-FR"/>
        </w:rPr>
        <w:t>’</w:t>
      </w:r>
      <w:r w:rsidRPr="00D21E50">
        <w:rPr>
          <w:lang w:val="fr-FR"/>
        </w:rPr>
        <w:t>eau et au climat,</w:t>
      </w:r>
    </w:p>
    <w:p w14:paraId="3A9AF3CA" w14:textId="6643DEA5" w:rsidR="00E1472B" w:rsidRPr="00D21E50" w:rsidRDefault="0099231F"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hyperlink r:id="rId20" w:anchor="page=325" w:history="1">
        <w:r w:rsidRPr="00D21E50">
          <w:rPr>
            <w:rStyle w:val="Hyperlink"/>
            <w:lang w:val="fr-FR"/>
          </w:rPr>
          <w:t>résolution 17 (Cg-17)</w:t>
        </w:r>
      </w:hyperlink>
      <w:r w:rsidRPr="00D21E50">
        <w:rPr>
          <w:lang w:val="fr-FR"/>
        </w:rPr>
        <w:t xml:space="preserve"> – Programme de gestion intégrée des sécheresses,</w:t>
      </w:r>
    </w:p>
    <w:p w14:paraId="65876373" w14:textId="54C16071" w:rsidR="00E1472B" w:rsidRPr="00D21E50" w:rsidRDefault="00405DD9"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hyperlink r:id="rId21" w:anchor="page=273" w:history="1">
        <w:r w:rsidRPr="00D21E50">
          <w:rPr>
            <w:rStyle w:val="Hyperlink"/>
            <w:lang w:val="fr-FR"/>
          </w:rPr>
          <w:t>décision 44 (EC-69)</w:t>
        </w:r>
      </w:hyperlink>
      <w:r w:rsidRPr="00D21E50">
        <w:rPr>
          <w:lang w:val="fr-FR"/>
        </w:rPr>
        <w:t xml:space="preserve"> – Amélioration des mécanismes nationaux et régionaux de surveillance de la sécheresse,</w:t>
      </w:r>
    </w:p>
    <w:p w14:paraId="15FF0F2B" w14:textId="6120CB03" w:rsidR="00E1472B" w:rsidRPr="00D21E50" w:rsidRDefault="00292CE5"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hyperlink r:id="rId22" w:anchor="page=187" w:history="1">
        <w:r w:rsidRPr="00D21E50">
          <w:rPr>
            <w:rStyle w:val="Hyperlink"/>
            <w:lang w:val="fr-FR"/>
          </w:rPr>
          <w:t>décision 3 (EC-69)</w:t>
        </w:r>
      </w:hyperlink>
      <w:r w:rsidRPr="00D21E50">
        <w:rPr>
          <w:lang w:val="fr-FR"/>
        </w:rPr>
        <w:t xml:space="preserve"> et la </w:t>
      </w:r>
      <w:hyperlink r:id="rId23" w:anchor="page=172" w:history="1">
        <w:r w:rsidRPr="00D21E50">
          <w:rPr>
            <w:rStyle w:val="Hyperlink"/>
            <w:lang w:val="fr-FR"/>
          </w:rPr>
          <w:t>décision 4 (EC-70)</w:t>
        </w:r>
      </w:hyperlink>
      <w:r w:rsidRPr="00D21E50">
        <w:rPr>
          <w:lang w:val="fr-FR"/>
        </w:rPr>
        <w:t xml:space="preserve"> sur le Système mondial d</w:t>
      </w:r>
      <w:r w:rsidR="009452E4">
        <w:rPr>
          <w:lang w:val="fr-FR"/>
        </w:rPr>
        <w:t>’</w:t>
      </w:r>
      <w:r w:rsidRPr="00D21E50">
        <w:rPr>
          <w:lang w:val="fr-FR"/>
        </w:rPr>
        <w:t>alerte multidanger de l</w:t>
      </w:r>
      <w:r w:rsidR="009452E4">
        <w:rPr>
          <w:lang w:val="fr-FR"/>
        </w:rPr>
        <w:t>’</w:t>
      </w:r>
      <w:r w:rsidRPr="00D21E50">
        <w:rPr>
          <w:lang w:val="fr-FR"/>
        </w:rPr>
        <w:t>OMM (SMAM),</w:t>
      </w:r>
    </w:p>
    <w:p w14:paraId="74F596AC" w14:textId="5A524870" w:rsidR="00E1472B" w:rsidRPr="00D21E50" w:rsidRDefault="0099231F" w:rsidP="00726606">
      <w:pPr>
        <w:pStyle w:val="WMOBodyText"/>
        <w:numPr>
          <w:ilvl w:val="0"/>
          <w:numId w:val="2"/>
        </w:numPr>
        <w:spacing w:before="160"/>
        <w:ind w:left="567" w:hanging="567"/>
        <w:rPr>
          <w:lang w:val="fr-FR"/>
        </w:rPr>
      </w:pPr>
      <w:r w:rsidRPr="00D21E50">
        <w:rPr>
          <w:lang w:val="fr-FR"/>
        </w:rPr>
        <w:t xml:space="preserve">La </w:t>
      </w:r>
      <w:hyperlink r:id="rId24" w:anchor="page=92" w:history="1">
        <w:r w:rsidRPr="00D21E50">
          <w:rPr>
            <w:rStyle w:val="Hyperlink"/>
            <w:lang w:val="fr-FR"/>
          </w:rPr>
          <w:t>résolution 17 (Cg-18)</w:t>
        </w:r>
      </w:hyperlink>
      <w:r w:rsidRPr="00D21E50">
        <w:rPr>
          <w:lang w:val="fr-FR"/>
        </w:rPr>
        <w:t xml:space="preserve"> – Intégrer la gestion des risques de sécheresse dans les activités de l</w:t>
      </w:r>
      <w:r w:rsidR="009452E4">
        <w:rPr>
          <w:lang w:val="fr-FR"/>
        </w:rPr>
        <w:t>’</w:t>
      </w:r>
      <w:r w:rsidRPr="00D21E50">
        <w:rPr>
          <w:lang w:val="fr-FR"/>
        </w:rPr>
        <w:t xml:space="preserve">OMM, </w:t>
      </w:r>
    </w:p>
    <w:p w14:paraId="0CA22B37" w14:textId="18C14523" w:rsidR="00E1472B" w:rsidRPr="00D21E50" w:rsidRDefault="00292CE5" w:rsidP="00726606">
      <w:pPr>
        <w:pStyle w:val="WMOBodyText"/>
        <w:numPr>
          <w:ilvl w:val="0"/>
          <w:numId w:val="2"/>
        </w:numPr>
        <w:spacing w:before="160"/>
        <w:ind w:left="567" w:hanging="567"/>
        <w:rPr>
          <w:lang w:val="fr-FR"/>
        </w:rPr>
      </w:pPr>
      <w:r w:rsidRPr="00D21E50">
        <w:rPr>
          <w:lang w:val="fr-FR"/>
        </w:rPr>
        <w:t xml:space="preserve">La </w:t>
      </w:r>
      <w:hyperlink r:id="rId25" w:anchor="page=21" w:history="1">
        <w:r w:rsidRPr="00D21E50">
          <w:rPr>
            <w:rStyle w:val="Hyperlink"/>
            <w:lang w:val="fr-FR"/>
          </w:rPr>
          <w:t>résolution 3 (EC-73)</w:t>
        </w:r>
      </w:hyperlink>
      <w:r w:rsidRPr="00D21E50">
        <w:rPr>
          <w:lang w:val="fr-FR"/>
        </w:rPr>
        <w:t xml:space="preserve"> – Note de synthèse sur le système mondial de classification des sécheresses,</w:t>
      </w:r>
    </w:p>
    <w:p w14:paraId="0F753BC2" w14:textId="49860D61" w:rsidR="00656232" w:rsidRPr="00D21E50" w:rsidRDefault="00656232" w:rsidP="003A0708">
      <w:pPr>
        <w:pStyle w:val="WMOBodyText"/>
        <w:rPr>
          <w:lang w:val="fr-FR"/>
        </w:rPr>
      </w:pPr>
      <w:r w:rsidRPr="00D21E50">
        <w:rPr>
          <w:b/>
          <w:lang w:val="fr-FR"/>
        </w:rPr>
        <w:t>Notan</w:t>
      </w:r>
      <w:r w:rsidRPr="003A0708">
        <w:rPr>
          <w:b/>
          <w:lang w:val="fr-FR"/>
        </w:rPr>
        <w:t>t</w:t>
      </w:r>
      <w:r w:rsidR="00F110BB" w:rsidRPr="003A0708">
        <w:rPr>
          <w:b/>
          <w:lang w:val="fr-FR"/>
        </w:rPr>
        <w:t>:</w:t>
      </w:r>
    </w:p>
    <w:p w14:paraId="31AA7BEF" w14:textId="4873FD1F"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La Décision 29 de la COP</w:t>
      </w:r>
      <w:r w:rsidR="00B3334E" w:rsidRPr="008C2A23">
        <w:rPr>
          <w:lang w:val="fr-FR"/>
        </w:rPr>
        <w:t>-</w:t>
      </w:r>
      <w:r w:rsidRPr="00D21E50">
        <w:rPr>
          <w:lang w:val="fr-FR"/>
        </w:rPr>
        <w:t>13 de la Convention des Nations Unies sur la lutte contre la désertification (CNULCD) – Promotion de politiques relatives à la sécheresse (</w:t>
      </w:r>
      <w:hyperlink r:id="rId26" w:anchor=".ZGIeDHZBw2w" w:history="1">
        <w:r w:rsidRPr="00D21E50">
          <w:rPr>
            <w:rStyle w:val="Hyperlink"/>
            <w:lang w:val="fr-FR"/>
          </w:rPr>
          <w:t>Cg-17, partie II</w:t>
        </w:r>
      </w:hyperlink>
      <w:r w:rsidRPr="00D21E50">
        <w:rPr>
          <w:lang w:val="fr-FR"/>
        </w:rPr>
        <w:t>),</w:t>
      </w:r>
    </w:p>
    <w:p w14:paraId="746141FC" w14:textId="59A93BAA"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Les travaux du Programme de gestion intégrée des sécheresses, coparrainés par l</w:t>
      </w:r>
      <w:r w:rsidR="009452E4">
        <w:rPr>
          <w:lang w:val="fr-FR"/>
        </w:rPr>
        <w:t>’</w:t>
      </w:r>
      <w:r w:rsidRPr="00D21E50">
        <w:rPr>
          <w:lang w:val="fr-FR"/>
        </w:rPr>
        <w:t>OMM et le Partenariat mondial pour l</w:t>
      </w:r>
      <w:r w:rsidR="009452E4">
        <w:rPr>
          <w:lang w:val="fr-FR"/>
        </w:rPr>
        <w:t>’</w:t>
      </w:r>
      <w:r w:rsidRPr="00D21E50">
        <w:rPr>
          <w:lang w:val="fr-FR"/>
        </w:rPr>
        <w:t>eau,</w:t>
      </w:r>
    </w:p>
    <w:p w14:paraId="522D494C" w14:textId="77777777"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Que le Programme de gestion intégrée des sécheresses et ses organismes partenaires aident le Secrétariat de la CNULCD à mener son initiative sur les sécheresses dans de nombreuses régions du monde,</w:t>
      </w:r>
    </w:p>
    <w:p w14:paraId="2E61C00D" w14:textId="2FB99240"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Que l</w:t>
      </w:r>
      <w:r w:rsidR="009452E4">
        <w:rPr>
          <w:lang w:val="fr-FR"/>
        </w:rPr>
        <w:t>’</w:t>
      </w:r>
      <w:r w:rsidRPr="00D21E50">
        <w:rPr>
          <w:lang w:val="fr-FR"/>
        </w:rPr>
        <w:t>OMM est un observateur officiel pour l</w:t>
      </w:r>
      <w:r w:rsidR="009452E4">
        <w:rPr>
          <w:lang w:val="fr-FR"/>
        </w:rPr>
        <w:t>’</w:t>
      </w:r>
      <w:r w:rsidRPr="00D21E50">
        <w:rPr>
          <w:lang w:val="fr-FR"/>
        </w:rPr>
        <w:t>interface science-politique de la CNULCD,</w:t>
      </w:r>
    </w:p>
    <w:p w14:paraId="77118B96" w14:textId="77777777"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La nécessité de privilégier la prévention en matière de gestion des sécheresses, sur la base des principes énoncés dans la Déclaration finale de la Réunion de haut niveau sur les politiques nationales en matière de sécheresse,</w:t>
      </w:r>
    </w:p>
    <w:p w14:paraId="09F907BC" w14:textId="57F39B81" w:rsidR="00F110BB" w:rsidRPr="00F52FF8"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 xml:space="preserve">Le </w:t>
      </w:r>
      <w:hyperlink r:id="rId27" w:anchor=".ZGIh9XZBw2w" w:history="1">
        <w:r w:rsidRPr="00D21E50">
          <w:rPr>
            <w:rStyle w:val="Hyperlink"/>
            <w:i/>
            <w:iCs/>
            <w:lang w:val="fr-FR"/>
          </w:rPr>
          <w:t>Manuel des indicateurs et indices de sécheresse</w:t>
        </w:r>
      </w:hyperlink>
      <w:r w:rsidRPr="00D21E50">
        <w:rPr>
          <w:i/>
          <w:iCs/>
          <w:lang w:val="fr-FR"/>
        </w:rPr>
        <w:t xml:space="preserve"> </w:t>
      </w:r>
      <w:r w:rsidRPr="00D21E50">
        <w:rPr>
          <w:lang w:val="fr-FR"/>
        </w:rPr>
        <w:t>(OMM-N° 1173)</w:t>
      </w:r>
      <w:r w:rsidR="004C4618" w:rsidRPr="00D21E50">
        <w:rPr>
          <w:lang w:val="fr-FR"/>
        </w:rPr>
        <w:t>,</w:t>
      </w:r>
      <w:r w:rsidRPr="00D21E50">
        <w:rPr>
          <w:lang w:val="fr-FR"/>
        </w:rPr>
        <w:t xml:space="preserve"> élaboré par le Programme de gestion intégrée des sécheresses,</w:t>
      </w:r>
    </w:p>
    <w:p w14:paraId="042499F0" w14:textId="6809EA52" w:rsidR="00C90BC4" w:rsidRPr="00D21E50" w:rsidRDefault="00F110BB" w:rsidP="00F52FF8">
      <w:pPr>
        <w:pStyle w:val="WMOBodyText"/>
        <w:keepNext/>
        <w:rPr>
          <w:lang w:val="fr-FR"/>
        </w:rPr>
      </w:pPr>
      <w:r w:rsidRPr="00D21E50">
        <w:rPr>
          <w:b/>
          <w:lang w:val="fr-FR"/>
        </w:rPr>
        <w:t xml:space="preserve">Reconnaissant </w:t>
      </w:r>
      <w:r w:rsidR="00C90BC4" w:rsidRPr="00D21E50">
        <w:rPr>
          <w:lang w:val="fr-FR"/>
        </w:rPr>
        <w:t>que de nombreux pays exposés aux situations de sécheresse n</w:t>
      </w:r>
      <w:r w:rsidR="009452E4">
        <w:rPr>
          <w:lang w:val="fr-FR"/>
        </w:rPr>
        <w:t>’</w:t>
      </w:r>
      <w:r w:rsidR="00C90BC4" w:rsidRPr="00D21E50">
        <w:rPr>
          <w:lang w:val="fr-FR"/>
        </w:rPr>
        <w:t xml:space="preserve">ont pas de politique de lutte contre la sécheresse, </w:t>
      </w:r>
      <w:r w:rsidR="004C4618" w:rsidRPr="00D21E50">
        <w:rPr>
          <w:lang w:val="fr-FR"/>
        </w:rPr>
        <w:t xml:space="preserve">que les </w:t>
      </w:r>
      <w:r w:rsidR="00C90BC4" w:rsidRPr="00D21E50">
        <w:rPr>
          <w:lang w:val="fr-FR"/>
        </w:rPr>
        <w:t>politique</w:t>
      </w:r>
      <w:r w:rsidR="004C4618" w:rsidRPr="00D21E50">
        <w:rPr>
          <w:lang w:val="fr-FR"/>
        </w:rPr>
        <w:t>s</w:t>
      </w:r>
      <w:r w:rsidR="00C90BC4" w:rsidRPr="00D21E50">
        <w:rPr>
          <w:lang w:val="fr-FR"/>
        </w:rPr>
        <w:t xml:space="preserve"> existante</w:t>
      </w:r>
      <w:r w:rsidR="004C4618" w:rsidRPr="00D21E50">
        <w:rPr>
          <w:lang w:val="fr-FR"/>
        </w:rPr>
        <w:t>s pourraient nécessiter une mise à jour</w:t>
      </w:r>
      <w:r w:rsidR="00C90BC4" w:rsidRPr="00D21E50">
        <w:rPr>
          <w:lang w:val="fr-FR"/>
        </w:rPr>
        <w:t xml:space="preserve">, et que ces pays doivent </w:t>
      </w:r>
      <w:r w:rsidR="004C4618" w:rsidRPr="00D21E50">
        <w:rPr>
          <w:lang w:val="fr-FR"/>
        </w:rPr>
        <w:t xml:space="preserve">recevoir </w:t>
      </w:r>
      <w:r w:rsidR="00C90BC4" w:rsidRPr="00D21E50">
        <w:rPr>
          <w:lang w:val="fr-FR"/>
        </w:rPr>
        <w:t xml:space="preserve">davantage </w:t>
      </w:r>
      <w:r w:rsidR="004C4618" w:rsidRPr="00D21E50">
        <w:rPr>
          <w:lang w:val="fr-FR"/>
        </w:rPr>
        <w:t>d</w:t>
      </w:r>
      <w:r w:rsidR="009452E4">
        <w:rPr>
          <w:lang w:val="fr-FR"/>
        </w:rPr>
        <w:t>’</w:t>
      </w:r>
      <w:r w:rsidR="00BF4119" w:rsidRPr="00D21E50">
        <w:rPr>
          <w:lang w:val="fr-FR"/>
        </w:rPr>
        <w:t>aid</w:t>
      </w:r>
      <w:r w:rsidR="004C4618" w:rsidRPr="00D21E50">
        <w:rPr>
          <w:lang w:val="fr-FR"/>
        </w:rPr>
        <w:t>e</w:t>
      </w:r>
      <w:r w:rsidR="00BF4119" w:rsidRPr="00D21E50">
        <w:rPr>
          <w:lang w:val="fr-FR"/>
        </w:rPr>
        <w:t xml:space="preserve"> </w:t>
      </w:r>
      <w:r w:rsidR="004C4618" w:rsidRPr="00D21E50">
        <w:rPr>
          <w:lang w:val="fr-FR"/>
        </w:rPr>
        <w:t xml:space="preserve">pour </w:t>
      </w:r>
      <w:r w:rsidR="00C90BC4" w:rsidRPr="00D21E50">
        <w:rPr>
          <w:lang w:val="fr-FR"/>
        </w:rPr>
        <w:t>ad</w:t>
      </w:r>
      <w:r w:rsidR="004C4618" w:rsidRPr="00D21E50">
        <w:rPr>
          <w:lang w:val="fr-FR"/>
        </w:rPr>
        <w:t>o</w:t>
      </w:r>
      <w:r w:rsidR="00C90BC4" w:rsidRPr="00D21E50">
        <w:rPr>
          <w:lang w:val="fr-FR"/>
        </w:rPr>
        <w:t xml:space="preserve">pter des politiques qui intègrent les trois piliers du </w:t>
      </w:r>
      <w:r w:rsidR="004C4618" w:rsidRPr="00D21E50">
        <w:rPr>
          <w:lang w:val="fr-FR"/>
        </w:rPr>
        <w:t>P</w:t>
      </w:r>
      <w:r w:rsidR="00C90BC4" w:rsidRPr="00D21E50">
        <w:rPr>
          <w:lang w:val="fr-FR"/>
        </w:rPr>
        <w:t xml:space="preserve">rogramme de gestion intégrée des sécheresses que sont les </w:t>
      </w:r>
      <w:r w:rsidR="00C90BC4" w:rsidRPr="00D21E50">
        <w:rPr>
          <w:lang w:val="fr-FR"/>
        </w:rPr>
        <w:lastRenderedPageBreak/>
        <w:t>systèmes de surveillance de la sécheresse et d</w:t>
      </w:r>
      <w:r w:rsidR="009452E4">
        <w:rPr>
          <w:lang w:val="fr-FR"/>
        </w:rPr>
        <w:t>’</w:t>
      </w:r>
      <w:r w:rsidR="00C90BC4" w:rsidRPr="00D21E50">
        <w:rPr>
          <w:lang w:val="fr-FR"/>
        </w:rPr>
        <w:t>alerte précoce, l</w:t>
      </w:r>
      <w:r w:rsidR="009452E4">
        <w:rPr>
          <w:lang w:val="fr-FR"/>
        </w:rPr>
        <w:t>’</w:t>
      </w:r>
      <w:r w:rsidR="00C90BC4" w:rsidRPr="00D21E50">
        <w:rPr>
          <w:lang w:val="fr-FR"/>
        </w:rPr>
        <w:t>évaluation de la vulnérabilité et des impacts, et les mesures d</w:t>
      </w:r>
      <w:r w:rsidR="009452E4">
        <w:rPr>
          <w:lang w:val="fr-FR"/>
        </w:rPr>
        <w:t>’</w:t>
      </w:r>
      <w:r w:rsidR="00C90BC4" w:rsidRPr="00D21E50">
        <w:rPr>
          <w:lang w:val="fr-FR"/>
        </w:rPr>
        <w:t>atténuation et d</w:t>
      </w:r>
      <w:r w:rsidR="009452E4">
        <w:rPr>
          <w:lang w:val="fr-FR"/>
        </w:rPr>
        <w:t>’</w:t>
      </w:r>
      <w:r w:rsidR="00C90BC4" w:rsidRPr="00D21E50">
        <w:rPr>
          <w:lang w:val="fr-FR"/>
        </w:rPr>
        <w:t>intervention,</w:t>
      </w:r>
    </w:p>
    <w:p w14:paraId="1F822F1C" w14:textId="4C4AE6F3" w:rsidR="00656232" w:rsidRPr="00D21E50" w:rsidRDefault="00656232" w:rsidP="00656232">
      <w:pPr>
        <w:pStyle w:val="WMOBodyText"/>
        <w:rPr>
          <w:lang w:val="fr-FR"/>
        </w:rPr>
      </w:pPr>
      <w:r w:rsidRPr="00D21E50">
        <w:rPr>
          <w:b/>
          <w:lang w:val="fr-FR"/>
        </w:rPr>
        <w:t>Décide</w:t>
      </w:r>
      <w:r w:rsidR="00DB7750" w:rsidRPr="00D21E50">
        <w:rPr>
          <w:b/>
          <w:lang w:val="fr-FR"/>
        </w:rPr>
        <w:t>:</w:t>
      </w:r>
    </w:p>
    <w:p w14:paraId="5EC88DE1" w14:textId="75B5A65A" w:rsidR="00124AB5" w:rsidRPr="005D3AFA" w:rsidRDefault="00124AB5" w:rsidP="00726606">
      <w:pPr>
        <w:pStyle w:val="WMOIndent1"/>
        <w:numPr>
          <w:ilvl w:val="0"/>
          <w:numId w:val="4"/>
        </w:numPr>
        <w:autoSpaceDE w:val="0"/>
        <w:autoSpaceDN w:val="0"/>
        <w:adjustRightInd w:val="0"/>
        <w:spacing w:before="160"/>
        <w:ind w:left="567" w:hanging="567"/>
        <w:rPr>
          <w:rFonts w:cs="ArialMT"/>
          <w:lang w:val="fr-FR"/>
        </w:rPr>
      </w:pPr>
      <w:r w:rsidRPr="00D21E50">
        <w:rPr>
          <w:lang w:val="fr-FR"/>
        </w:rPr>
        <w:t>D</w:t>
      </w:r>
      <w:r w:rsidR="009452E4">
        <w:rPr>
          <w:lang w:val="fr-FR"/>
        </w:rPr>
        <w:t>’</w:t>
      </w:r>
      <w:r w:rsidRPr="00D21E50">
        <w:rPr>
          <w:lang w:val="fr-FR"/>
        </w:rPr>
        <w:t>appuyer l</w:t>
      </w:r>
      <w:r w:rsidR="009452E4">
        <w:rPr>
          <w:lang w:val="fr-FR"/>
        </w:rPr>
        <w:t>’</w:t>
      </w:r>
      <w:r w:rsidRPr="00D21E50">
        <w:rPr>
          <w:lang w:val="fr-FR"/>
        </w:rPr>
        <w:t>objectif principal du Programme de gestion intégrée des sécheresses, à savoir la coordination, à l</w:t>
      </w:r>
      <w:r w:rsidR="009452E4">
        <w:rPr>
          <w:lang w:val="fr-FR"/>
        </w:rPr>
        <w:t>’</w:t>
      </w:r>
      <w:r w:rsidRPr="00D21E50">
        <w:rPr>
          <w:lang w:val="fr-FR"/>
        </w:rPr>
        <w:t xml:space="preserve">échelle du globe, des mesures visant à renforcer la surveillance de la sécheresse, le recensement des </w:t>
      </w:r>
      <w:r w:rsidRPr="005D3AFA">
        <w:rPr>
          <w:lang w:val="fr-FR"/>
        </w:rPr>
        <w:t>risques, la prévision des sécheresses et les services d</w:t>
      </w:r>
      <w:r w:rsidR="009452E4" w:rsidRPr="005D3AFA">
        <w:rPr>
          <w:lang w:val="fr-FR"/>
        </w:rPr>
        <w:t>’</w:t>
      </w:r>
      <w:r w:rsidRPr="005D3AFA">
        <w:rPr>
          <w:lang w:val="fr-FR"/>
        </w:rPr>
        <w:t>alerte précoce</w:t>
      </w:r>
      <w:r w:rsidR="004C4618" w:rsidRPr="005D3AFA">
        <w:rPr>
          <w:lang w:val="fr-FR"/>
        </w:rPr>
        <w:t xml:space="preserve"> connexes</w:t>
      </w:r>
      <w:r w:rsidRPr="005D3AFA">
        <w:rPr>
          <w:lang w:val="fr-FR"/>
        </w:rPr>
        <w:t>;</w:t>
      </w:r>
    </w:p>
    <w:p w14:paraId="4EF7DEA8" w14:textId="1F80062B" w:rsidR="00124AB5" w:rsidRPr="005D3AFA" w:rsidRDefault="00124AB5" w:rsidP="00726606">
      <w:pPr>
        <w:pStyle w:val="ListParagraph"/>
        <w:numPr>
          <w:ilvl w:val="0"/>
          <w:numId w:val="4"/>
        </w:numPr>
        <w:autoSpaceDE w:val="0"/>
        <w:autoSpaceDN w:val="0"/>
        <w:adjustRightInd w:val="0"/>
        <w:spacing w:before="160"/>
        <w:ind w:left="567" w:hanging="567"/>
        <w:contextualSpacing w:val="0"/>
        <w:jc w:val="left"/>
        <w:rPr>
          <w:rFonts w:cs="Verdana"/>
          <w:color w:val="000000"/>
          <w:lang w:val="fr-FR"/>
        </w:rPr>
      </w:pPr>
      <w:r w:rsidRPr="005D3AFA">
        <w:rPr>
          <w:lang w:val="fr-FR"/>
        </w:rPr>
        <w:t>D</w:t>
      </w:r>
      <w:r w:rsidR="009452E4" w:rsidRPr="005D3AFA">
        <w:rPr>
          <w:lang w:val="fr-FR"/>
        </w:rPr>
        <w:t>’</w:t>
      </w:r>
      <w:r w:rsidRPr="005D3AFA">
        <w:rPr>
          <w:lang w:val="fr-FR"/>
        </w:rPr>
        <w:t xml:space="preserve">élaborer un </w:t>
      </w:r>
      <w:r w:rsidR="00A90277" w:rsidRPr="005D3AFA">
        <w:rPr>
          <w:lang w:val="fr-FR"/>
        </w:rPr>
        <w:t xml:space="preserve">système mondial de classification des sécheresses </w:t>
      </w:r>
      <w:r w:rsidR="00CF0224" w:rsidRPr="005D3AFA">
        <w:rPr>
          <w:lang w:val="fr-FR"/>
        </w:rPr>
        <w:t xml:space="preserve">(GDCS) </w:t>
      </w:r>
      <w:del w:id="22" w:author="Marie-Laure Matissov" w:date="2023-05-31T14:10:00Z">
        <w:r w:rsidR="00E54124" w:rsidRPr="00773BD3" w:rsidDel="0065520D">
          <w:rPr>
            <w:i/>
            <w:iCs/>
            <w:lang w:val="fr-FR"/>
          </w:rPr>
          <w:delText>[Secrétariat]</w:delText>
        </w:r>
        <w:r w:rsidR="00E54124" w:rsidRPr="005D3AFA" w:rsidDel="0065520D">
          <w:rPr>
            <w:lang w:val="fr-FR"/>
          </w:rPr>
          <w:delText xml:space="preserve"> </w:delText>
        </w:r>
      </w:del>
      <w:r w:rsidRPr="005D3AFA">
        <w:rPr>
          <w:lang w:val="fr-FR"/>
        </w:rPr>
        <w:t>pour faciliter les activités de l</w:t>
      </w:r>
      <w:r w:rsidR="009452E4" w:rsidRPr="005D3AFA">
        <w:rPr>
          <w:lang w:val="fr-FR"/>
        </w:rPr>
        <w:t>’</w:t>
      </w:r>
      <w:r w:rsidRPr="005D3AFA">
        <w:rPr>
          <w:lang w:val="fr-FR"/>
        </w:rPr>
        <w:t>OMM, telles que le projet de SMAM, le Protocole d</w:t>
      </w:r>
      <w:r w:rsidR="009452E4" w:rsidRPr="005D3AFA">
        <w:rPr>
          <w:lang w:val="fr-FR"/>
        </w:rPr>
        <w:t>’</w:t>
      </w:r>
      <w:r w:rsidRPr="005D3AFA">
        <w:rPr>
          <w:lang w:val="fr-FR"/>
        </w:rPr>
        <w:t>alerte commun (PAC), le Système mondial OMM d</w:t>
      </w:r>
      <w:r w:rsidR="009452E4" w:rsidRPr="005D3AFA">
        <w:rPr>
          <w:lang w:val="fr-FR"/>
        </w:rPr>
        <w:t>’</w:t>
      </w:r>
      <w:r w:rsidRPr="005D3AFA">
        <w:rPr>
          <w:lang w:val="fr-FR"/>
        </w:rPr>
        <w:t xml:space="preserve">évaluation et de prévision hydrologiques (HydroSOS), et la </w:t>
      </w:r>
      <w:r w:rsidR="007A6CDD" w:rsidRPr="000D25A5">
        <w:rPr>
          <w:lang w:val="fr-FR"/>
        </w:rPr>
        <w:t>C</w:t>
      </w:r>
      <w:r w:rsidRPr="000D25A5">
        <w:rPr>
          <w:lang w:val="fr-FR"/>
        </w:rPr>
        <w:t xml:space="preserve">lassification des phénomènes </w:t>
      </w:r>
      <w:r w:rsidR="007A6CDD" w:rsidRPr="000D25A5">
        <w:rPr>
          <w:lang w:val="fr-FR"/>
        </w:rPr>
        <w:t>dangereux</w:t>
      </w:r>
      <w:del w:id="23" w:author="Marie-Laure Matissov" w:date="2023-05-31T14:10:00Z">
        <w:r w:rsidR="007A6CDD" w:rsidRPr="000D25A5" w:rsidDel="000D25A5">
          <w:rPr>
            <w:lang w:val="fr-FR"/>
          </w:rPr>
          <w:delText xml:space="preserve"> </w:delText>
        </w:r>
        <w:r w:rsidR="007A6CDD" w:rsidRPr="000D25A5" w:rsidDel="000D25A5">
          <w:rPr>
            <w:i/>
            <w:iCs/>
            <w:lang w:val="fr-FR"/>
          </w:rPr>
          <w:delText>[Indonésie]</w:delText>
        </w:r>
      </w:del>
      <w:r w:rsidRPr="000D25A5">
        <w:rPr>
          <w:lang w:val="fr-FR"/>
        </w:rPr>
        <w:t>;</w:t>
      </w:r>
    </w:p>
    <w:p w14:paraId="1625BEC8" w14:textId="52B47DC3" w:rsidR="00124AB5" w:rsidRPr="005D3AFA" w:rsidRDefault="00124AB5" w:rsidP="00726606">
      <w:pPr>
        <w:pStyle w:val="ListParagraph"/>
        <w:numPr>
          <w:ilvl w:val="0"/>
          <w:numId w:val="4"/>
        </w:numPr>
        <w:autoSpaceDE w:val="0"/>
        <w:autoSpaceDN w:val="0"/>
        <w:adjustRightInd w:val="0"/>
        <w:spacing w:before="160"/>
        <w:ind w:left="567" w:hanging="567"/>
        <w:contextualSpacing w:val="0"/>
        <w:jc w:val="left"/>
        <w:rPr>
          <w:rFonts w:cs="Verdana"/>
          <w:color w:val="000000"/>
          <w:lang w:val="fr-FR"/>
        </w:rPr>
      </w:pPr>
      <w:r w:rsidRPr="005D3AFA">
        <w:rPr>
          <w:lang w:val="fr-FR"/>
        </w:rPr>
        <w:t>D</w:t>
      </w:r>
      <w:r w:rsidR="009452E4" w:rsidRPr="005D3AFA">
        <w:rPr>
          <w:lang w:val="fr-FR"/>
        </w:rPr>
        <w:t>’</w:t>
      </w:r>
      <w:r w:rsidRPr="005D3AFA">
        <w:rPr>
          <w:lang w:val="fr-FR"/>
        </w:rPr>
        <w:t xml:space="preserve">informer la CNULCD </w:t>
      </w:r>
      <w:r w:rsidR="004C4618" w:rsidRPr="005D3AFA">
        <w:rPr>
          <w:lang w:val="fr-FR"/>
        </w:rPr>
        <w:t xml:space="preserve">des </w:t>
      </w:r>
      <w:r w:rsidRPr="005D3AFA">
        <w:rPr>
          <w:lang w:val="fr-FR"/>
        </w:rPr>
        <w:t xml:space="preserve">résultats de ces efforts </w:t>
      </w:r>
      <w:r w:rsidR="004C4618" w:rsidRPr="005D3AFA">
        <w:rPr>
          <w:lang w:val="fr-FR"/>
        </w:rPr>
        <w:t>à l</w:t>
      </w:r>
      <w:r w:rsidR="009452E4" w:rsidRPr="005D3AFA">
        <w:rPr>
          <w:lang w:val="fr-FR"/>
        </w:rPr>
        <w:t>’</w:t>
      </w:r>
      <w:r w:rsidR="004C4618" w:rsidRPr="005D3AFA">
        <w:rPr>
          <w:lang w:val="fr-FR"/>
        </w:rPr>
        <w:t>appui d</w:t>
      </w:r>
      <w:r w:rsidRPr="005D3AFA">
        <w:rPr>
          <w:lang w:val="fr-FR"/>
        </w:rPr>
        <w:t>es décisions</w:t>
      </w:r>
      <w:r w:rsidR="004C4618" w:rsidRPr="005D3AFA">
        <w:rPr>
          <w:lang w:val="fr-FR"/>
        </w:rPr>
        <w:t xml:space="preserve"> qu</w:t>
      </w:r>
      <w:r w:rsidR="009452E4" w:rsidRPr="005D3AFA">
        <w:rPr>
          <w:lang w:val="fr-FR"/>
        </w:rPr>
        <w:t>’</w:t>
      </w:r>
      <w:r w:rsidR="004C4618" w:rsidRPr="005D3AFA">
        <w:rPr>
          <w:lang w:val="fr-FR"/>
        </w:rPr>
        <w:t>elle prendra</w:t>
      </w:r>
      <w:r w:rsidRPr="005D3AFA">
        <w:rPr>
          <w:lang w:val="fr-FR"/>
        </w:rPr>
        <w:t>;</w:t>
      </w:r>
    </w:p>
    <w:p w14:paraId="4114B9C6" w14:textId="2D8777F3" w:rsidR="00124AB5" w:rsidRDefault="00124AB5" w:rsidP="00124AB5">
      <w:pPr>
        <w:autoSpaceDE w:val="0"/>
        <w:autoSpaceDN w:val="0"/>
        <w:adjustRightInd w:val="0"/>
        <w:spacing w:before="240"/>
        <w:jc w:val="left"/>
      </w:pPr>
      <w:r w:rsidRPr="005D3AFA">
        <w:rPr>
          <w:b/>
          <w:bCs/>
        </w:rPr>
        <w:t>Encourage</w:t>
      </w:r>
      <w:r w:rsidRPr="005D3AFA">
        <w:t xml:space="preserve"> les Membres à exploiter les ressources</w:t>
      </w:r>
      <w:r w:rsidRPr="00D21E50">
        <w:t xml:space="preserve"> disponibles dans le cadre de ce programme, et en particulier le service d</w:t>
      </w:r>
      <w:r w:rsidR="009452E4">
        <w:t>’</w:t>
      </w:r>
      <w:r w:rsidRPr="00D21E50">
        <w:t>assistance, pour prendre des mesures de gestion préventive des sécheresses;</w:t>
      </w:r>
    </w:p>
    <w:p w14:paraId="68A28B7A" w14:textId="540DFD37" w:rsidR="00E54124" w:rsidRDefault="00E54124">
      <w:pPr>
        <w:pStyle w:val="WMOBodyText"/>
        <w:rPr>
          <w:lang w:val="fr-FR" w:eastAsia="en-US"/>
        </w:rPr>
      </w:pPr>
      <w:r w:rsidRPr="00773BD3">
        <w:rPr>
          <w:b/>
          <w:bCs/>
          <w:lang w:val="fr-FR" w:eastAsia="en-US"/>
        </w:rPr>
        <w:t>Encourage en outre</w:t>
      </w:r>
      <w:r>
        <w:rPr>
          <w:lang w:val="fr-FR" w:eastAsia="en-US"/>
        </w:rPr>
        <w:t xml:space="preserve"> les Membres à </w:t>
      </w:r>
      <w:r w:rsidR="009669CD">
        <w:rPr>
          <w:lang w:val="fr-FR" w:eastAsia="en-US"/>
        </w:rPr>
        <w:t xml:space="preserve">promouvoir et renforcer la coopération et les accords de jumelage entre les Services météorologiques et hydrologiques nationaux </w:t>
      </w:r>
      <w:r w:rsidR="00ED364D">
        <w:rPr>
          <w:lang w:val="fr-FR" w:eastAsia="en-US"/>
        </w:rPr>
        <w:t xml:space="preserve">(SMHN) </w:t>
      </w:r>
      <w:ins w:id="24" w:author="Marie-Laure Matissov" w:date="2023-05-31T14:12:00Z">
        <w:r w:rsidR="00CA3661">
          <w:rPr>
            <w:lang w:val="fr-FR" w:eastAsia="en-US"/>
          </w:rPr>
          <w:t>et d’autres institutions reconnu</w:t>
        </w:r>
        <w:r w:rsidR="003646D4">
          <w:rPr>
            <w:lang w:val="fr-FR" w:eastAsia="en-US"/>
          </w:rPr>
          <w:t>e</w:t>
        </w:r>
        <w:r w:rsidR="00CA3661">
          <w:rPr>
            <w:lang w:val="fr-FR" w:eastAsia="en-US"/>
          </w:rPr>
          <w:t xml:space="preserve">s </w:t>
        </w:r>
      </w:ins>
      <w:ins w:id="25" w:author="Marie-Laure Matissov" w:date="2023-05-31T14:13:00Z">
        <w:r w:rsidR="00367122">
          <w:rPr>
            <w:lang w:val="fr-FR" w:eastAsia="en-US"/>
          </w:rPr>
          <w:t xml:space="preserve">par </w:t>
        </w:r>
      </w:ins>
      <w:ins w:id="26" w:author="Marie-Laure Matissov" w:date="2023-05-31T14:12:00Z">
        <w:r w:rsidR="003646D4">
          <w:rPr>
            <w:lang w:val="fr-FR" w:eastAsia="en-US"/>
          </w:rPr>
          <w:t xml:space="preserve">l’OMM </w:t>
        </w:r>
      </w:ins>
      <w:ins w:id="27" w:author="Marie-Laure Matissov" w:date="2023-05-31T14:13:00Z">
        <w:r w:rsidR="00367122" w:rsidRPr="00463427">
          <w:rPr>
            <w:i/>
            <w:iCs/>
            <w:lang w:val="fr-FR" w:eastAsia="en-US"/>
            <w:rPrChange w:id="28" w:author="Marie-Laure Matissov" w:date="2023-05-31T14:19:00Z">
              <w:rPr>
                <w:lang w:val="fr-FR" w:eastAsia="en-US"/>
              </w:rPr>
            </w:rPrChange>
          </w:rPr>
          <w:t>[Guyane]</w:t>
        </w:r>
        <w:r w:rsidR="00367122">
          <w:rPr>
            <w:lang w:val="fr-FR" w:eastAsia="en-US"/>
          </w:rPr>
          <w:t xml:space="preserve"> </w:t>
        </w:r>
      </w:ins>
      <w:r w:rsidR="009669CD">
        <w:rPr>
          <w:lang w:val="fr-FR" w:eastAsia="en-US"/>
        </w:rPr>
        <w:t>afin d’améliorer la prévision et la surveillance des sécheresses</w:t>
      </w:r>
      <w:del w:id="29" w:author="Marie-Laure Matissov" w:date="2023-05-31T14:18:00Z">
        <w:r w:rsidR="009669CD" w:rsidDel="00463427">
          <w:rPr>
            <w:lang w:val="fr-FR" w:eastAsia="en-US"/>
          </w:rPr>
          <w:delText xml:space="preserve"> </w:delText>
        </w:r>
        <w:r w:rsidR="009669CD" w:rsidRPr="00773BD3" w:rsidDel="00463427">
          <w:rPr>
            <w:i/>
            <w:iCs/>
            <w:lang w:val="fr-FR" w:eastAsia="en-US"/>
          </w:rPr>
          <w:delText>[Éthiopie, P/SERCOM]</w:delText>
        </w:r>
      </w:del>
      <w:r w:rsidR="009669CD">
        <w:rPr>
          <w:lang w:val="fr-FR" w:eastAsia="en-US"/>
        </w:rPr>
        <w:t>;</w:t>
      </w:r>
    </w:p>
    <w:p w14:paraId="28DAECCC" w14:textId="6FEC0EF2" w:rsidR="00695A35" w:rsidRPr="00773BD3" w:rsidRDefault="005C3575" w:rsidP="00773BD3">
      <w:pPr>
        <w:pStyle w:val="WMOBodyText"/>
        <w:rPr>
          <w:lang w:val="fr-FR"/>
        </w:rPr>
      </w:pPr>
      <w:r w:rsidRPr="00463427">
        <w:rPr>
          <w:b/>
          <w:bCs/>
          <w:color w:val="000000"/>
          <w:lang w:val="fr-FR"/>
          <w:rPrChange w:id="30" w:author="Marie-Laure Matissov" w:date="2023-05-31T14:18:00Z">
            <w:rPr>
              <w:b/>
              <w:bCs/>
              <w:color w:val="000000"/>
              <w:highlight w:val="yellow"/>
              <w:lang w:val="fr-FR"/>
            </w:rPr>
          </w:rPrChange>
        </w:rPr>
        <w:t>Prenant en compte</w:t>
      </w:r>
      <w:r w:rsidR="005E044D" w:rsidRPr="00463427">
        <w:rPr>
          <w:color w:val="000000"/>
          <w:lang w:val="fr-FR"/>
          <w:rPrChange w:id="31" w:author="Marie-Laure Matissov" w:date="2023-05-31T14:18:00Z">
            <w:rPr>
              <w:color w:val="000000"/>
              <w:highlight w:val="yellow"/>
              <w:lang w:val="fr-FR"/>
            </w:rPr>
          </w:rPrChange>
        </w:rPr>
        <w:t xml:space="preserve"> </w:t>
      </w:r>
      <w:r w:rsidRPr="00463427">
        <w:rPr>
          <w:color w:val="000000"/>
          <w:lang w:val="fr-FR"/>
          <w:rPrChange w:id="32" w:author="Marie-Laure Matissov" w:date="2023-05-31T14:18:00Z">
            <w:rPr>
              <w:color w:val="000000"/>
              <w:highlight w:val="yellow"/>
              <w:lang w:val="fr-FR"/>
            </w:rPr>
          </w:rPrChange>
        </w:rPr>
        <w:t xml:space="preserve">les efforts déployés pour </w:t>
      </w:r>
      <w:r w:rsidR="00023419" w:rsidRPr="00463427">
        <w:rPr>
          <w:color w:val="000000"/>
          <w:lang w:val="fr-FR"/>
          <w:rPrChange w:id="33" w:author="Marie-Laure Matissov" w:date="2023-05-31T14:18:00Z">
            <w:rPr>
              <w:color w:val="000000"/>
              <w:highlight w:val="yellow"/>
              <w:lang w:val="fr-FR"/>
            </w:rPr>
          </w:rPrChange>
        </w:rPr>
        <w:t xml:space="preserve">faire face aux sécheresses et </w:t>
      </w:r>
      <w:r w:rsidR="00A425B8" w:rsidRPr="00463427">
        <w:rPr>
          <w:color w:val="000000"/>
          <w:lang w:val="fr-FR"/>
          <w:rPrChange w:id="34" w:author="Marie-Laure Matissov" w:date="2023-05-31T14:18:00Z">
            <w:rPr>
              <w:color w:val="000000"/>
              <w:highlight w:val="yellow"/>
              <w:lang w:val="fr-FR"/>
            </w:rPr>
          </w:rPrChange>
        </w:rPr>
        <w:t xml:space="preserve">incitant les </w:t>
      </w:r>
      <w:r w:rsidR="00FF12C7" w:rsidRPr="00463427">
        <w:rPr>
          <w:rFonts w:eastAsia="Arial"/>
          <w:color w:val="000000"/>
          <w:lang w:val="fr-FR"/>
          <w:rPrChange w:id="35" w:author="Marie-Laure Matissov" w:date="2023-05-31T14:18:00Z">
            <w:rPr>
              <w:rFonts w:eastAsia="Arial"/>
              <w:color w:val="000000"/>
              <w:highlight w:val="yellow"/>
              <w:lang w:val="fr-FR"/>
            </w:rPr>
          </w:rPrChange>
        </w:rPr>
        <w:t xml:space="preserve">bureaux régionaux à </w:t>
      </w:r>
      <w:r w:rsidR="00722330" w:rsidRPr="00463427">
        <w:rPr>
          <w:rFonts w:eastAsia="Arial"/>
          <w:color w:val="000000"/>
          <w:lang w:val="fr-FR"/>
          <w:rPrChange w:id="36" w:author="Marie-Laure Matissov" w:date="2023-05-31T14:18:00Z">
            <w:rPr>
              <w:rFonts w:eastAsia="Arial"/>
              <w:color w:val="000000"/>
              <w:highlight w:val="yellow"/>
              <w:lang w:val="fr-FR"/>
            </w:rPr>
          </w:rPrChange>
        </w:rPr>
        <w:t xml:space="preserve">améliorer la </w:t>
      </w:r>
      <w:r w:rsidR="005E044D" w:rsidRPr="00463427">
        <w:rPr>
          <w:rFonts w:eastAsia="Arial"/>
          <w:color w:val="000000"/>
          <w:lang w:val="fr-FR"/>
          <w:rPrChange w:id="37" w:author="Marie-Laure Matissov" w:date="2023-05-31T14:18:00Z">
            <w:rPr>
              <w:rFonts w:eastAsia="Arial"/>
              <w:color w:val="000000"/>
              <w:highlight w:val="yellow"/>
              <w:lang w:val="fr-FR"/>
            </w:rPr>
          </w:rPrChange>
        </w:rPr>
        <w:t xml:space="preserve">coordination </w:t>
      </w:r>
      <w:r w:rsidR="00722330" w:rsidRPr="00463427">
        <w:rPr>
          <w:rFonts w:eastAsia="Arial"/>
          <w:color w:val="000000"/>
          <w:lang w:val="fr-FR"/>
          <w:rPrChange w:id="38" w:author="Marie-Laure Matissov" w:date="2023-05-31T14:18:00Z">
            <w:rPr>
              <w:rFonts w:eastAsia="Arial"/>
              <w:color w:val="000000"/>
              <w:highlight w:val="yellow"/>
              <w:lang w:val="fr-FR"/>
            </w:rPr>
          </w:rPrChange>
        </w:rPr>
        <w:t xml:space="preserve">entre les </w:t>
      </w:r>
      <w:r w:rsidR="005E044D" w:rsidRPr="00463427">
        <w:rPr>
          <w:color w:val="000000"/>
          <w:lang w:val="fr-FR"/>
          <w:rPrChange w:id="39" w:author="Marie-Laure Matissov" w:date="2023-05-31T14:18:00Z">
            <w:rPr>
              <w:color w:val="000000"/>
              <w:highlight w:val="yellow"/>
              <w:lang w:val="fr-FR"/>
            </w:rPr>
          </w:rPrChange>
        </w:rPr>
        <w:t>M</w:t>
      </w:r>
      <w:r w:rsidR="005E044D" w:rsidRPr="00463427">
        <w:rPr>
          <w:rFonts w:eastAsia="Arial"/>
          <w:color w:val="000000"/>
          <w:lang w:val="fr-FR"/>
          <w:rPrChange w:id="40" w:author="Marie-Laure Matissov" w:date="2023-05-31T14:18:00Z">
            <w:rPr>
              <w:rFonts w:eastAsia="Arial"/>
              <w:color w:val="000000"/>
              <w:highlight w:val="yellow"/>
              <w:lang w:val="fr-FR"/>
            </w:rPr>
          </w:rPrChange>
        </w:rPr>
        <w:t>emb</w:t>
      </w:r>
      <w:r w:rsidR="00722330" w:rsidRPr="00463427">
        <w:rPr>
          <w:rFonts w:eastAsia="Arial"/>
          <w:color w:val="000000"/>
          <w:lang w:val="fr-FR"/>
          <w:rPrChange w:id="41" w:author="Marie-Laure Matissov" w:date="2023-05-31T14:18:00Z">
            <w:rPr>
              <w:rFonts w:eastAsia="Arial"/>
              <w:color w:val="000000"/>
              <w:highlight w:val="yellow"/>
              <w:lang w:val="fr-FR"/>
            </w:rPr>
          </w:rPrChange>
        </w:rPr>
        <w:t>res</w:t>
      </w:r>
      <w:del w:id="42" w:author="Marie-Laure Matissov" w:date="2023-05-31T14:19:00Z">
        <w:r w:rsidR="00722330" w:rsidRPr="00463427" w:rsidDel="00463427">
          <w:rPr>
            <w:rFonts w:eastAsia="Arial"/>
            <w:color w:val="000000"/>
            <w:lang w:val="fr-FR"/>
            <w:rPrChange w:id="43" w:author="Marie-Laure Matissov" w:date="2023-05-31T14:18:00Z">
              <w:rPr>
                <w:rFonts w:eastAsia="Arial"/>
                <w:color w:val="000000"/>
                <w:highlight w:val="yellow"/>
                <w:lang w:val="fr-FR"/>
              </w:rPr>
            </w:rPrChange>
          </w:rPr>
          <w:delText xml:space="preserve"> </w:delText>
        </w:r>
        <w:r w:rsidR="005E044D" w:rsidRPr="00463427" w:rsidDel="00463427">
          <w:rPr>
            <w:i/>
            <w:iCs/>
            <w:color w:val="000000"/>
            <w:lang w:val="fr-FR"/>
            <w:rPrChange w:id="44" w:author="Marie-Laure Matissov" w:date="2023-05-31T14:18:00Z">
              <w:rPr>
                <w:i/>
                <w:iCs/>
                <w:color w:val="000000"/>
                <w:highlight w:val="yellow"/>
                <w:lang w:val="fr-FR"/>
              </w:rPr>
            </w:rPrChange>
          </w:rPr>
          <w:delText>[Uruguay]</w:delText>
        </w:r>
      </w:del>
      <w:r w:rsidR="005E044D" w:rsidRPr="00463427">
        <w:rPr>
          <w:color w:val="000000"/>
          <w:lang w:val="fr-FR"/>
          <w:rPrChange w:id="45" w:author="Marie-Laure Matissov" w:date="2023-05-31T14:18:00Z">
            <w:rPr>
              <w:color w:val="000000"/>
              <w:highlight w:val="yellow"/>
              <w:lang w:val="fr-FR"/>
            </w:rPr>
          </w:rPrChange>
        </w:rPr>
        <w:t>;</w:t>
      </w:r>
    </w:p>
    <w:p w14:paraId="5327C6D5" w14:textId="5D1F620E" w:rsidR="00124AB5" w:rsidRPr="00D21E50" w:rsidRDefault="00124AB5" w:rsidP="00124AB5">
      <w:pPr>
        <w:shd w:val="clear" w:color="auto" w:fill="FFFFFF"/>
        <w:tabs>
          <w:tab w:val="clear" w:pos="1134"/>
        </w:tabs>
        <w:spacing w:before="240"/>
        <w:jc w:val="left"/>
        <w:textAlignment w:val="baseline"/>
        <w:rPr>
          <w:rFonts w:eastAsia="Times New Roman" w:cs="Calibri"/>
          <w:color w:val="000000"/>
        </w:rPr>
      </w:pPr>
      <w:r w:rsidRPr="00D21E50">
        <w:rPr>
          <w:b/>
          <w:bCs/>
        </w:rPr>
        <w:t xml:space="preserve">Confirme </w:t>
      </w:r>
      <w:r w:rsidRPr="00D21E50">
        <w:t xml:space="preserve">la pertinence de la note </w:t>
      </w:r>
      <w:r w:rsidR="00A36418" w:rsidRPr="00D21E50">
        <w:t xml:space="preserve">de synthèse </w:t>
      </w:r>
      <w:r w:rsidRPr="00D21E50">
        <w:t>initiale sur le système mondial de classification des sécheresses, telle qu</w:t>
      </w:r>
      <w:r w:rsidR="009452E4">
        <w:t>’</w:t>
      </w:r>
      <w:r w:rsidRPr="00D21E50">
        <w:t xml:space="preserve">elle figure en </w:t>
      </w:r>
      <w:hyperlink w:anchor="annex" w:history="1">
        <w:r w:rsidRPr="00D21E50">
          <w:rPr>
            <w:rStyle w:val="Hyperlink"/>
          </w:rPr>
          <w:t>annexe</w:t>
        </w:r>
      </w:hyperlink>
      <w:r w:rsidRPr="00D21E50">
        <w:t>, à des fins d</w:t>
      </w:r>
      <w:r w:rsidR="009452E4">
        <w:t>’</w:t>
      </w:r>
      <w:r w:rsidRPr="00D21E50">
        <w:t>améliorations ultérieures</w:t>
      </w:r>
      <w:r w:rsidR="007F773F">
        <w:t> </w:t>
      </w:r>
      <w:r w:rsidRPr="00D21E50">
        <w:t>;</w:t>
      </w:r>
    </w:p>
    <w:p w14:paraId="3803B46B" w14:textId="1801ABA6" w:rsidR="00124AB5" w:rsidRPr="00D21E50" w:rsidRDefault="00124AB5" w:rsidP="00124AB5">
      <w:pPr>
        <w:autoSpaceDE w:val="0"/>
        <w:autoSpaceDN w:val="0"/>
        <w:adjustRightInd w:val="0"/>
        <w:spacing w:before="240"/>
        <w:jc w:val="left"/>
        <w:rPr>
          <w:rFonts w:cs="Verdana"/>
        </w:rPr>
      </w:pPr>
      <w:r w:rsidRPr="00D21E50">
        <w:rPr>
          <w:b/>
          <w:bCs/>
        </w:rPr>
        <w:t>Prie</w:t>
      </w:r>
      <w:r w:rsidRPr="00D21E50">
        <w:t xml:space="preserve"> la Commission des services et applications se rapportant au temps, au climat, à l</w:t>
      </w:r>
      <w:r w:rsidR="009452E4">
        <w:t>’</w:t>
      </w:r>
      <w:r w:rsidRPr="00D21E50">
        <w:t>eau et à l</w:t>
      </w:r>
      <w:r w:rsidR="009452E4">
        <w:t>’</w:t>
      </w:r>
      <w:r w:rsidRPr="00D21E50">
        <w:t>environnement (SERCOM) de continuer de développer le concept de système mondial de classification des sécheresses et d</w:t>
      </w:r>
      <w:r w:rsidR="009452E4">
        <w:t>’</w:t>
      </w:r>
      <w:r w:rsidRPr="00D21E50">
        <w:t>élaborer un plan de mise en œuvre pour tester ce concept, en confiant ces activités au Comité permanent des services à l</w:t>
      </w:r>
      <w:r w:rsidR="009452E4">
        <w:t>’</w:t>
      </w:r>
      <w:r w:rsidRPr="00D21E50">
        <w:t xml:space="preserve">agriculture (SC-AGR), </w:t>
      </w:r>
      <w:r w:rsidR="00FB7C2F" w:rsidRPr="00D21E50">
        <w:t xml:space="preserve">en coordination avec </w:t>
      </w:r>
      <w:r w:rsidRPr="00D21E50">
        <w:t>le Comité permanent des services hydrologiques (SC-HYD), le Comité permanent des services climatologiques (SC-CLI) et tout autre organe compétent, y compris le Programme mondial de recherche sur le climat</w:t>
      </w:r>
      <w:r w:rsidR="00FB7C2F" w:rsidRPr="00D21E50">
        <w:t>,</w:t>
      </w:r>
      <w:r w:rsidRPr="00D21E50">
        <w:t xml:space="preserve"> en ce qui concerne les changements à long terme et les projections futures </w:t>
      </w:r>
      <w:r w:rsidR="00FB7C2F" w:rsidRPr="00D21E50">
        <w:t xml:space="preserve">en lien avec </w:t>
      </w:r>
      <w:r w:rsidRPr="00D21E50">
        <w:t xml:space="preserve">la sécheresse et les mécanismes pertinents de la </w:t>
      </w:r>
      <w:r w:rsidR="00FB7C2F" w:rsidRPr="00D21E50">
        <w:t>CNULCD</w:t>
      </w:r>
      <w:r w:rsidR="007F773F">
        <w:t> </w:t>
      </w:r>
      <w:r w:rsidRPr="00D21E50">
        <w:t>;</w:t>
      </w:r>
    </w:p>
    <w:p w14:paraId="012D3AF3" w14:textId="1322BCC0" w:rsidR="00124AB5" w:rsidRPr="00D21E50" w:rsidRDefault="00124AB5" w:rsidP="00124AB5">
      <w:pPr>
        <w:autoSpaceDE w:val="0"/>
        <w:autoSpaceDN w:val="0"/>
        <w:adjustRightInd w:val="0"/>
        <w:spacing w:before="240"/>
        <w:jc w:val="left"/>
        <w:rPr>
          <w:rFonts w:cs="Verdana"/>
          <w:color w:val="000000"/>
        </w:rPr>
      </w:pPr>
      <w:r w:rsidRPr="00D21E50">
        <w:rPr>
          <w:b/>
          <w:bCs/>
        </w:rPr>
        <w:t>Prie</w:t>
      </w:r>
      <w:r w:rsidRPr="00D21E50">
        <w:t xml:space="preserve"> les Membres de veiller à ce que tous les </w:t>
      </w:r>
      <w:r w:rsidR="00ED364D">
        <w:t>SMHN</w:t>
      </w:r>
      <w:r w:rsidRPr="00D21E50">
        <w:t xml:space="preserve"> du monde utilisent l</w:t>
      </w:r>
      <w:r w:rsidR="009452E4">
        <w:t>’</w:t>
      </w:r>
      <w:r w:rsidRPr="00D21E50">
        <w:t>indice normalisé de précipitations comme critère de sécheresse météorologique en complément d</w:t>
      </w:r>
      <w:r w:rsidR="009452E4">
        <w:t>’</w:t>
      </w:r>
      <w:r w:rsidRPr="00D21E50">
        <w:t>autres indices déjà employés</w:t>
      </w:r>
      <w:r w:rsidR="007F773F">
        <w:t> </w:t>
      </w:r>
      <w:r w:rsidRPr="00D21E50">
        <w:t>;</w:t>
      </w:r>
    </w:p>
    <w:p w14:paraId="3F3B3A18" w14:textId="36AFC321" w:rsidR="00124AB5" w:rsidRPr="00D21E50" w:rsidRDefault="00124AB5" w:rsidP="00124AB5">
      <w:pPr>
        <w:pStyle w:val="WMOBodyText"/>
        <w:rPr>
          <w:bCs/>
        </w:rPr>
      </w:pPr>
      <w:r w:rsidRPr="00D21E50">
        <w:rPr>
          <w:b/>
          <w:bCs/>
          <w:lang w:val="fr-FR"/>
        </w:rPr>
        <w:t>Prie le Secrétaire général</w:t>
      </w:r>
      <w:r w:rsidR="007F773F">
        <w:rPr>
          <w:b/>
          <w:bCs/>
          <w:lang w:val="fr-FR"/>
        </w:rPr>
        <w:t> </w:t>
      </w:r>
      <w:r w:rsidRPr="00D21E50">
        <w:rPr>
          <w:b/>
          <w:bCs/>
          <w:lang w:val="fr-FR"/>
        </w:rPr>
        <w:t>:</w:t>
      </w:r>
    </w:p>
    <w:p w14:paraId="5E307EF0" w14:textId="40216205"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000000"/>
          <w:lang w:val="fr-FR"/>
        </w:rPr>
      </w:pPr>
      <w:r w:rsidRPr="00D21E50">
        <w:rPr>
          <w:lang w:val="fr-FR"/>
        </w:rPr>
        <w:t>De communiquer avec le</w:t>
      </w:r>
      <w:r w:rsidR="0037688A" w:rsidRPr="00D21E50">
        <w:rPr>
          <w:lang w:val="fr-FR"/>
        </w:rPr>
        <w:t>s responsables du</w:t>
      </w:r>
      <w:r w:rsidRPr="00D21E50">
        <w:rPr>
          <w:lang w:val="fr-FR"/>
        </w:rPr>
        <w:t xml:space="preserve"> </w:t>
      </w:r>
      <w:r w:rsidR="004C4618" w:rsidRPr="00D21E50">
        <w:rPr>
          <w:lang w:val="fr-FR"/>
        </w:rPr>
        <w:t>P</w:t>
      </w:r>
      <w:r w:rsidRPr="00D21E50">
        <w:rPr>
          <w:lang w:val="fr-FR"/>
        </w:rPr>
        <w:t>rogramme de gestion intégrée des sécheresses afin qu</w:t>
      </w:r>
      <w:r w:rsidR="0037688A" w:rsidRPr="00D21E50">
        <w:rPr>
          <w:lang w:val="fr-FR"/>
        </w:rPr>
        <w:t xml:space="preserve">e ce dernier intègre </w:t>
      </w:r>
      <w:r w:rsidRPr="00D21E50">
        <w:rPr>
          <w:lang w:val="fr-FR"/>
        </w:rPr>
        <w:t xml:space="preserve">le cadre et les normes </w:t>
      </w:r>
      <w:r w:rsidR="00757D64">
        <w:rPr>
          <w:lang w:val="fr-FR"/>
        </w:rPr>
        <w:t>du GDCS</w:t>
      </w:r>
      <w:r w:rsidRPr="00D21E50">
        <w:rPr>
          <w:lang w:val="fr-FR"/>
        </w:rPr>
        <w:t xml:space="preserve"> </w:t>
      </w:r>
      <w:r w:rsidR="0037688A" w:rsidRPr="00D21E50">
        <w:rPr>
          <w:lang w:val="fr-FR"/>
        </w:rPr>
        <w:t xml:space="preserve">dans ses travaux relatifs aux </w:t>
      </w:r>
      <w:r w:rsidRPr="00D21E50">
        <w:rPr>
          <w:lang w:val="fr-FR"/>
        </w:rPr>
        <w:t>trois piliers</w:t>
      </w:r>
      <w:r w:rsidR="0037688A" w:rsidRPr="00D21E50">
        <w:rPr>
          <w:lang w:val="fr-FR"/>
        </w:rPr>
        <w:t>,</w:t>
      </w:r>
      <w:r w:rsidRPr="00D21E50">
        <w:rPr>
          <w:lang w:val="fr-FR"/>
        </w:rPr>
        <w:t xml:space="preserve"> à l</w:t>
      </w:r>
      <w:r w:rsidR="009452E4">
        <w:rPr>
          <w:lang w:val="fr-FR"/>
        </w:rPr>
        <w:t>’</w:t>
      </w:r>
      <w:r w:rsidRPr="00D21E50">
        <w:rPr>
          <w:lang w:val="fr-FR"/>
        </w:rPr>
        <w:t>appui des Membres de l</w:t>
      </w:r>
      <w:r w:rsidR="009452E4">
        <w:rPr>
          <w:lang w:val="fr-FR"/>
        </w:rPr>
        <w:t>’</w:t>
      </w:r>
      <w:r w:rsidRPr="00D21E50">
        <w:rPr>
          <w:lang w:val="fr-FR"/>
        </w:rPr>
        <w:t>OMM</w:t>
      </w:r>
      <w:del w:id="46" w:author="Marie-Laure Matissov" w:date="2023-05-31T14:19:00Z">
        <w:r w:rsidR="00252C02" w:rsidDel="00874B48">
          <w:rPr>
            <w:lang w:val="fr-FR"/>
          </w:rPr>
          <w:delText xml:space="preserve"> </w:delText>
        </w:r>
        <w:r w:rsidR="00252C02" w:rsidRPr="00235F66" w:rsidDel="00874B48">
          <w:rPr>
            <w:i/>
            <w:iCs/>
            <w:lang w:val="fr-FR"/>
          </w:rPr>
          <w:delText>[Secrétariat]</w:delText>
        </w:r>
      </w:del>
      <w:r w:rsidRPr="00D21E50">
        <w:rPr>
          <w:lang w:val="fr-FR"/>
        </w:rPr>
        <w:t>;</w:t>
      </w:r>
    </w:p>
    <w:p w14:paraId="0582A8CA" w14:textId="2B13B6A7" w:rsidR="00124AB5" w:rsidRPr="00D21E50" w:rsidRDefault="00124AB5" w:rsidP="000607FD">
      <w:pPr>
        <w:pStyle w:val="ListParagraph"/>
        <w:numPr>
          <w:ilvl w:val="0"/>
          <w:numId w:val="5"/>
        </w:numPr>
        <w:autoSpaceDE w:val="0"/>
        <w:autoSpaceDN w:val="0"/>
        <w:adjustRightInd w:val="0"/>
        <w:spacing w:before="160" w:after="160"/>
        <w:ind w:left="567" w:hanging="567"/>
        <w:contextualSpacing w:val="0"/>
        <w:jc w:val="left"/>
        <w:rPr>
          <w:rFonts w:cs="Verdana"/>
          <w:color w:val="222222"/>
          <w:lang w:val="fr-FR"/>
        </w:rPr>
      </w:pPr>
      <w:r w:rsidRPr="00D21E50">
        <w:rPr>
          <w:lang w:val="fr-FR"/>
        </w:rPr>
        <w:t>De travailler avec le Secrétariat de la CNULCD, d</w:t>
      </w:r>
      <w:r w:rsidR="009452E4">
        <w:rPr>
          <w:lang w:val="fr-FR"/>
        </w:rPr>
        <w:t>’</w:t>
      </w:r>
      <w:r w:rsidRPr="00D21E50">
        <w:rPr>
          <w:lang w:val="fr-FR"/>
        </w:rPr>
        <w:t xml:space="preserve">autres organisations des Nations Unies et </w:t>
      </w:r>
      <w:r w:rsidR="0037688A" w:rsidRPr="00D21E50">
        <w:rPr>
          <w:lang w:val="fr-FR"/>
        </w:rPr>
        <w:t xml:space="preserve">des </w:t>
      </w:r>
      <w:r w:rsidRPr="00D21E50">
        <w:rPr>
          <w:lang w:val="fr-FR"/>
        </w:rPr>
        <w:t xml:space="preserve">organismes humanitaires pour que les politiques de lutte contre la sécheresse et </w:t>
      </w:r>
      <w:r w:rsidR="00B755E5" w:rsidRPr="00D21E50">
        <w:rPr>
          <w:lang w:val="fr-FR"/>
        </w:rPr>
        <w:t>l</w:t>
      </w:r>
      <w:r w:rsidRPr="00D21E50">
        <w:rPr>
          <w:lang w:val="fr-FR"/>
        </w:rPr>
        <w:t>es systèmes d</w:t>
      </w:r>
      <w:r w:rsidR="009452E4">
        <w:rPr>
          <w:lang w:val="fr-FR"/>
        </w:rPr>
        <w:t>’</w:t>
      </w:r>
      <w:r w:rsidRPr="00D21E50">
        <w:rPr>
          <w:lang w:val="fr-FR"/>
        </w:rPr>
        <w:t xml:space="preserve">alerte précoce à la sécheresse </w:t>
      </w:r>
      <w:r w:rsidR="00B755E5" w:rsidRPr="00D21E50">
        <w:rPr>
          <w:lang w:val="fr-FR"/>
        </w:rPr>
        <w:t>soient utilisées en tenant compte d</w:t>
      </w:r>
      <w:r w:rsidRPr="00D21E50">
        <w:rPr>
          <w:lang w:val="fr-FR"/>
        </w:rPr>
        <w:t xml:space="preserve">es activités et </w:t>
      </w:r>
      <w:r w:rsidR="00B755E5" w:rsidRPr="00D21E50">
        <w:rPr>
          <w:lang w:val="fr-FR"/>
        </w:rPr>
        <w:t>d</w:t>
      </w:r>
      <w:r w:rsidRPr="00D21E50">
        <w:rPr>
          <w:lang w:val="fr-FR"/>
        </w:rPr>
        <w:t>es pratiques de l</w:t>
      </w:r>
      <w:r w:rsidR="009452E4">
        <w:rPr>
          <w:lang w:val="fr-FR"/>
        </w:rPr>
        <w:t>’</w:t>
      </w:r>
      <w:r w:rsidRPr="00D21E50">
        <w:rPr>
          <w:lang w:val="fr-FR"/>
        </w:rPr>
        <w:t>OMM;</w:t>
      </w:r>
    </w:p>
    <w:p w14:paraId="7A321501" w14:textId="77777777" w:rsidR="004C2EF7" w:rsidRPr="000607FD" w:rsidRDefault="00124AB5" w:rsidP="000607FD">
      <w:pPr>
        <w:pStyle w:val="ListParagraph"/>
        <w:keepNext/>
        <w:numPr>
          <w:ilvl w:val="0"/>
          <w:numId w:val="5"/>
        </w:numPr>
        <w:spacing w:before="160"/>
        <w:ind w:left="567" w:hanging="567"/>
        <w:rPr>
          <w:rFonts w:eastAsia="Times New Roman"/>
          <w:color w:val="222222"/>
          <w:lang w:val="fr-FR"/>
        </w:rPr>
      </w:pPr>
      <w:r w:rsidRPr="00AE72EB">
        <w:rPr>
          <w:lang w:val="fr-FR"/>
        </w:rPr>
        <w:t>D</w:t>
      </w:r>
      <w:r w:rsidR="009452E4" w:rsidRPr="00AE72EB">
        <w:rPr>
          <w:lang w:val="fr-FR"/>
        </w:rPr>
        <w:t>’</w:t>
      </w:r>
      <w:r w:rsidRPr="00AE72EB">
        <w:rPr>
          <w:lang w:val="fr-FR"/>
        </w:rPr>
        <w:t>aider les Membres à améliorer les mécanismes nationaux et régionaux de surveillance de la sécheresse</w:t>
      </w:r>
      <w:r w:rsidR="007F773F" w:rsidRPr="00AE72EB">
        <w:rPr>
          <w:lang w:val="fr-FR"/>
        </w:rPr>
        <w:t xml:space="preserve"> </w:t>
      </w:r>
      <w:r w:rsidR="007F773F" w:rsidRPr="000607FD">
        <w:rPr>
          <w:lang w:val="fr-FR"/>
        </w:rPr>
        <w:t>s’agissant</w:t>
      </w:r>
      <w:r w:rsidRPr="000607FD">
        <w:rPr>
          <w:lang w:val="fr-FR"/>
        </w:rPr>
        <w:t>;</w:t>
      </w:r>
    </w:p>
    <w:p w14:paraId="6E5CC697" w14:textId="2CE41820" w:rsidR="004C2EF7" w:rsidRPr="00AE72EB" w:rsidRDefault="00CC385D" w:rsidP="000607FD">
      <w:pPr>
        <w:pStyle w:val="WMOIndent2"/>
        <w:keepNext/>
        <w:numPr>
          <w:ilvl w:val="0"/>
          <w:numId w:val="7"/>
        </w:numPr>
        <w:spacing w:before="160"/>
        <w:ind w:left="1134" w:hanging="567"/>
        <w:rPr>
          <w:rFonts w:cs="Calibri"/>
          <w:color w:val="000000"/>
          <w:lang w:val="fr-FR"/>
          <w:rPrChange w:id="47" w:author="Marie-Laure Matissov" w:date="2023-05-31T14:20:00Z">
            <w:rPr>
              <w:rFonts w:cs="Calibri"/>
              <w:color w:val="000000"/>
              <w:highlight w:val="yellow"/>
              <w:lang w:val="fr-FR"/>
            </w:rPr>
          </w:rPrChange>
        </w:rPr>
      </w:pPr>
      <w:r w:rsidRPr="000607FD">
        <w:rPr>
          <w:rFonts w:cs="Calibri"/>
          <w:color w:val="000000"/>
          <w:lang w:val="fr-FR"/>
        </w:rPr>
        <w:lastRenderedPageBreak/>
        <w:t xml:space="preserve">D’assurer une formation </w:t>
      </w:r>
      <w:r w:rsidRPr="00AE72EB">
        <w:rPr>
          <w:rFonts w:cs="Calibri"/>
          <w:color w:val="000000"/>
          <w:lang w:val="fr-FR"/>
          <w:rPrChange w:id="48" w:author="Marie-Laure Matissov" w:date="2023-05-31T14:20:00Z">
            <w:rPr>
              <w:rFonts w:cs="Calibri"/>
              <w:color w:val="000000"/>
              <w:highlight w:val="yellow"/>
              <w:lang w:val="fr-FR"/>
            </w:rPr>
          </w:rPrChange>
        </w:rPr>
        <w:t>dans ces domaines, y compris l’utilisation de l’indice normalisé de précipitations</w:t>
      </w:r>
      <w:r w:rsidR="004C2EF7" w:rsidRPr="00AE72EB">
        <w:rPr>
          <w:rFonts w:cs="Calibri"/>
          <w:color w:val="000000"/>
          <w:lang w:val="fr-FR"/>
          <w:rPrChange w:id="49" w:author="Marie-Laure Matissov" w:date="2023-05-31T14:20:00Z">
            <w:rPr>
              <w:rFonts w:cs="Calibri"/>
              <w:color w:val="000000"/>
              <w:highlight w:val="yellow"/>
              <w:lang w:val="fr-FR"/>
            </w:rPr>
          </w:rPrChange>
        </w:rPr>
        <w:t xml:space="preserve">, </w:t>
      </w:r>
      <w:r w:rsidRPr="00AE72EB">
        <w:rPr>
          <w:rFonts w:cs="Calibri"/>
          <w:color w:val="000000"/>
          <w:lang w:val="fr-FR"/>
          <w:rPrChange w:id="50" w:author="Marie-Laure Matissov" w:date="2023-05-31T14:20:00Z">
            <w:rPr>
              <w:rFonts w:cs="Calibri"/>
              <w:color w:val="000000"/>
              <w:highlight w:val="yellow"/>
              <w:lang w:val="fr-FR"/>
            </w:rPr>
          </w:rPrChange>
        </w:rPr>
        <w:t xml:space="preserve">d’autres indices de sécheresse et du </w:t>
      </w:r>
      <w:r w:rsidR="004C2EF7" w:rsidRPr="00AE72EB">
        <w:rPr>
          <w:rFonts w:cs="Calibri"/>
          <w:color w:val="000000"/>
          <w:lang w:val="fr-FR"/>
          <w:rPrChange w:id="51" w:author="Marie-Laure Matissov" w:date="2023-05-31T14:20:00Z">
            <w:rPr>
              <w:rFonts w:cs="Calibri"/>
              <w:color w:val="000000"/>
              <w:highlight w:val="yellow"/>
              <w:lang w:val="fr-FR"/>
            </w:rPr>
          </w:rPrChange>
        </w:rPr>
        <w:t xml:space="preserve">GDCS; </w:t>
      </w:r>
      <w:del w:id="52" w:author="Marie-Laure Matissov" w:date="2023-05-31T14:21:00Z">
        <w:r w:rsidR="004C2EF7" w:rsidRPr="00AE72EB" w:rsidDel="002760DB">
          <w:rPr>
            <w:rFonts w:cs="Calibri"/>
            <w:i/>
            <w:iCs/>
            <w:color w:val="000000"/>
            <w:lang w:val="fr-FR"/>
            <w:rPrChange w:id="53" w:author="Marie-Laure Matissov" w:date="2023-05-31T14:20:00Z">
              <w:rPr>
                <w:rFonts w:cs="Calibri"/>
                <w:i/>
                <w:iCs/>
                <w:color w:val="000000"/>
                <w:highlight w:val="yellow"/>
                <w:lang w:val="fr-FR"/>
              </w:rPr>
            </w:rPrChange>
          </w:rPr>
          <w:delText>[M</w:delText>
        </w:r>
        <w:r w:rsidRPr="00AE72EB" w:rsidDel="002760DB">
          <w:rPr>
            <w:rFonts w:cs="Calibri"/>
            <w:i/>
            <w:iCs/>
            <w:color w:val="000000"/>
            <w:lang w:val="fr-FR"/>
            <w:rPrChange w:id="54" w:author="Marie-Laure Matissov" w:date="2023-05-31T14:20:00Z">
              <w:rPr>
                <w:rFonts w:cs="Calibri"/>
                <w:i/>
                <w:iCs/>
                <w:color w:val="000000"/>
                <w:highlight w:val="yellow"/>
                <w:lang w:val="fr-FR"/>
              </w:rPr>
            </w:rPrChange>
          </w:rPr>
          <w:delText>aroc</w:delText>
        </w:r>
        <w:r w:rsidR="004C2EF7" w:rsidRPr="00AE72EB" w:rsidDel="002760DB">
          <w:rPr>
            <w:rFonts w:cs="Calibri"/>
            <w:i/>
            <w:iCs/>
            <w:color w:val="000000"/>
            <w:lang w:val="fr-FR"/>
            <w:rPrChange w:id="55" w:author="Marie-Laure Matissov" w:date="2023-05-31T14:20:00Z">
              <w:rPr>
                <w:rFonts w:cs="Calibri"/>
                <w:i/>
                <w:iCs/>
                <w:color w:val="000000"/>
                <w:highlight w:val="yellow"/>
                <w:lang w:val="fr-FR"/>
              </w:rPr>
            </w:rPrChange>
          </w:rPr>
          <w:delText>, Uruguay, B</w:delText>
        </w:r>
        <w:r w:rsidRPr="00AE72EB" w:rsidDel="002760DB">
          <w:rPr>
            <w:rFonts w:cs="Calibri"/>
            <w:i/>
            <w:iCs/>
            <w:color w:val="000000"/>
            <w:lang w:val="fr-FR"/>
            <w:rPrChange w:id="56" w:author="Marie-Laure Matissov" w:date="2023-05-31T14:20:00Z">
              <w:rPr>
                <w:rFonts w:cs="Calibri"/>
                <w:i/>
                <w:iCs/>
                <w:color w:val="000000"/>
                <w:highlight w:val="yellow"/>
                <w:lang w:val="fr-FR"/>
              </w:rPr>
            </w:rPrChange>
          </w:rPr>
          <w:delText>é</w:delText>
        </w:r>
        <w:r w:rsidR="004C2EF7" w:rsidRPr="00AE72EB" w:rsidDel="002760DB">
          <w:rPr>
            <w:rFonts w:cs="Calibri"/>
            <w:i/>
            <w:iCs/>
            <w:color w:val="000000"/>
            <w:lang w:val="fr-FR"/>
            <w:rPrChange w:id="57" w:author="Marie-Laure Matissov" w:date="2023-05-31T14:20:00Z">
              <w:rPr>
                <w:rFonts w:cs="Calibri"/>
                <w:i/>
                <w:iCs/>
                <w:color w:val="000000"/>
                <w:highlight w:val="yellow"/>
                <w:lang w:val="fr-FR"/>
              </w:rPr>
            </w:rPrChange>
          </w:rPr>
          <w:delText xml:space="preserve">nin, </w:delText>
        </w:r>
        <w:r w:rsidRPr="00AE72EB" w:rsidDel="002760DB">
          <w:rPr>
            <w:rFonts w:cs="Calibri"/>
            <w:i/>
            <w:iCs/>
            <w:color w:val="000000"/>
            <w:lang w:val="fr-FR"/>
            <w:rPrChange w:id="58" w:author="Marie-Laure Matissov" w:date="2023-05-31T14:20:00Z">
              <w:rPr>
                <w:rFonts w:cs="Calibri"/>
                <w:i/>
                <w:iCs/>
                <w:color w:val="000000"/>
                <w:highlight w:val="yellow"/>
                <w:lang w:val="fr-FR"/>
              </w:rPr>
            </w:rPrChange>
          </w:rPr>
          <w:delText>République dominicaine</w:delText>
        </w:r>
        <w:r w:rsidR="004C2EF7" w:rsidRPr="00AE72EB" w:rsidDel="002760DB">
          <w:rPr>
            <w:rFonts w:cs="Calibri"/>
            <w:i/>
            <w:iCs/>
            <w:color w:val="000000"/>
            <w:lang w:val="fr-FR"/>
            <w:rPrChange w:id="59" w:author="Marie-Laure Matissov" w:date="2023-05-31T14:20:00Z">
              <w:rPr>
                <w:rFonts w:cs="Calibri"/>
                <w:i/>
                <w:iCs/>
                <w:color w:val="000000"/>
                <w:highlight w:val="yellow"/>
                <w:lang w:val="fr-FR"/>
              </w:rPr>
            </w:rPrChange>
          </w:rPr>
          <w:delText>]</w:delText>
        </w:r>
      </w:del>
    </w:p>
    <w:p w14:paraId="783B792D" w14:textId="5306CE32" w:rsidR="004C2EF7" w:rsidRPr="00AE72EB" w:rsidRDefault="007A14AE" w:rsidP="00726606">
      <w:pPr>
        <w:pStyle w:val="WMOIndent2"/>
        <w:numPr>
          <w:ilvl w:val="0"/>
          <w:numId w:val="7"/>
        </w:numPr>
        <w:spacing w:before="160"/>
        <w:ind w:left="1134" w:hanging="567"/>
        <w:rPr>
          <w:rFonts w:cs="Calibri"/>
          <w:color w:val="000000"/>
          <w:lang w:val="fr-FR"/>
          <w:rPrChange w:id="60" w:author="Marie-Laure Matissov" w:date="2023-05-31T14:20:00Z">
            <w:rPr>
              <w:rFonts w:cs="Calibri"/>
              <w:color w:val="000000"/>
              <w:highlight w:val="yellow"/>
              <w:lang w:val="fr-FR"/>
            </w:rPr>
          </w:rPrChange>
        </w:rPr>
      </w:pPr>
      <w:r w:rsidRPr="00AE72EB">
        <w:rPr>
          <w:rFonts w:cs="Calibri"/>
          <w:color w:val="000000"/>
          <w:lang w:val="fr-FR"/>
          <w:rPrChange w:id="61" w:author="Marie-Laure Matissov" w:date="2023-05-31T14:20:00Z">
            <w:rPr>
              <w:rFonts w:cs="Calibri"/>
              <w:color w:val="000000"/>
              <w:highlight w:val="yellow"/>
              <w:lang w:val="fr-FR"/>
            </w:rPr>
          </w:rPrChange>
        </w:rPr>
        <w:t xml:space="preserve">De faire fond sur les </w:t>
      </w:r>
      <w:r w:rsidR="00066BAD" w:rsidRPr="00AE72EB">
        <w:rPr>
          <w:rFonts w:cs="Calibri"/>
          <w:color w:val="000000"/>
          <w:lang w:val="fr-FR"/>
          <w:rPrChange w:id="62" w:author="Marie-Laure Matissov" w:date="2023-05-31T14:20:00Z">
            <w:rPr>
              <w:rFonts w:cs="Calibri"/>
              <w:color w:val="000000"/>
              <w:highlight w:val="yellow"/>
              <w:lang w:val="fr-FR"/>
            </w:rPr>
          </w:rPrChange>
        </w:rPr>
        <w:t>entités existantes de surveillance du climat, dont les centres climatologiques régionaux de l’OMM</w:t>
      </w:r>
      <w:r w:rsidR="009C3A1F" w:rsidRPr="00AE72EB">
        <w:rPr>
          <w:rFonts w:cs="Calibri"/>
          <w:color w:val="000000"/>
          <w:lang w:val="fr-FR"/>
          <w:rPrChange w:id="63" w:author="Marie-Laure Matissov" w:date="2023-05-31T14:20:00Z">
            <w:rPr>
              <w:rFonts w:cs="Calibri"/>
              <w:color w:val="000000"/>
              <w:highlight w:val="yellow"/>
              <w:lang w:val="fr-FR"/>
            </w:rPr>
          </w:rPrChange>
        </w:rPr>
        <w:t>, en réseau ou non</w:t>
      </w:r>
      <w:del w:id="64" w:author="Marie-Laure Matissov" w:date="2023-05-31T14:21:00Z">
        <w:r w:rsidR="004C2EF7" w:rsidRPr="00AE72EB" w:rsidDel="002760DB">
          <w:rPr>
            <w:rFonts w:cs="Calibri"/>
            <w:color w:val="000000"/>
            <w:lang w:val="fr-FR"/>
            <w:rPrChange w:id="65" w:author="Marie-Laure Matissov" w:date="2023-05-31T14:20:00Z">
              <w:rPr>
                <w:rFonts w:cs="Calibri"/>
                <w:color w:val="000000"/>
                <w:highlight w:val="yellow"/>
                <w:lang w:val="fr-FR"/>
              </w:rPr>
            </w:rPrChange>
          </w:rPr>
          <w:delText xml:space="preserve"> </w:delText>
        </w:r>
        <w:r w:rsidR="004C2EF7" w:rsidRPr="00AE72EB" w:rsidDel="002760DB">
          <w:rPr>
            <w:rFonts w:cs="Calibri"/>
            <w:i/>
            <w:iCs/>
            <w:color w:val="000000"/>
            <w:lang w:val="fr-FR"/>
            <w:rPrChange w:id="66" w:author="Marie-Laure Matissov" w:date="2023-05-31T14:20:00Z">
              <w:rPr>
                <w:rFonts w:cs="Calibri"/>
                <w:i/>
                <w:iCs/>
                <w:color w:val="000000"/>
                <w:highlight w:val="yellow"/>
                <w:lang w:val="fr-FR"/>
              </w:rPr>
            </w:rPrChange>
          </w:rPr>
          <w:delText>[Arm</w:delText>
        </w:r>
        <w:r w:rsidR="009C3A1F" w:rsidRPr="00AE72EB" w:rsidDel="002760DB">
          <w:rPr>
            <w:rFonts w:cs="Calibri"/>
            <w:i/>
            <w:iCs/>
            <w:color w:val="000000"/>
            <w:lang w:val="fr-FR"/>
            <w:rPrChange w:id="67" w:author="Marie-Laure Matissov" w:date="2023-05-31T14:20:00Z">
              <w:rPr>
                <w:rFonts w:cs="Calibri"/>
                <w:i/>
                <w:iCs/>
                <w:color w:val="000000"/>
                <w:highlight w:val="yellow"/>
                <w:lang w:val="fr-FR"/>
              </w:rPr>
            </w:rPrChange>
          </w:rPr>
          <w:delText>énie</w:delText>
        </w:r>
        <w:r w:rsidR="004C2EF7" w:rsidRPr="00AE72EB" w:rsidDel="002760DB">
          <w:rPr>
            <w:rFonts w:cs="Calibri"/>
            <w:i/>
            <w:iCs/>
            <w:color w:val="000000"/>
            <w:lang w:val="fr-FR"/>
            <w:rPrChange w:id="68" w:author="Marie-Laure Matissov" w:date="2023-05-31T14:20:00Z">
              <w:rPr>
                <w:rFonts w:cs="Calibri"/>
                <w:i/>
                <w:iCs/>
                <w:color w:val="000000"/>
                <w:highlight w:val="yellow"/>
                <w:lang w:val="fr-FR"/>
              </w:rPr>
            </w:rPrChange>
          </w:rPr>
          <w:delText>]</w:delText>
        </w:r>
      </w:del>
      <w:r w:rsidR="004C2EF7" w:rsidRPr="00AE72EB">
        <w:rPr>
          <w:rFonts w:cs="Calibri"/>
          <w:color w:val="000000"/>
          <w:lang w:val="fr-FR"/>
          <w:rPrChange w:id="69" w:author="Marie-Laure Matissov" w:date="2023-05-31T14:20:00Z">
            <w:rPr>
              <w:rFonts w:cs="Calibri"/>
              <w:color w:val="000000"/>
              <w:highlight w:val="yellow"/>
              <w:lang w:val="fr-FR"/>
            </w:rPr>
          </w:rPrChange>
        </w:rPr>
        <w:t>;</w:t>
      </w:r>
    </w:p>
    <w:p w14:paraId="7B465474" w14:textId="57E54D04" w:rsidR="00124AB5" w:rsidRPr="004C2EF7"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4C2EF7">
        <w:rPr>
          <w:lang w:val="fr-FR"/>
        </w:rPr>
        <w:t>D</w:t>
      </w:r>
      <w:r w:rsidR="009452E4" w:rsidRPr="004C2EF7">
        <w:rPr>
          <w:lang w:val="fr-FR"/>
        </w:rPr>
        <w:t>’</w:t>
      </w:r>
      <w:r w:rsidRPr="004C2EF7">
        <w:rPr>
          <w:lang w:val="fr-FR"/>
        </w:rPr>
        <w:t>apporter son aide</w:t>
      </w:r>
      <w:r w:rsidR="00691384" w:rsidRPr="004C2EF7">
        <w:rPr>
          <w:lang w:val="fr-FR"/>
        </w:rPr>
        <w:t xml:space="preserve"> </w:t>
      </w:r>
      <w:del w:id="70" w:author="Marie-Laure Matissov" w:date="2023-05-31T14:21:00Z">
        <w:r w:rsidR="001836FD" w:rsidRPr="00773BD3" w:rsidDel="002760DB">
          <w:rPr>
            <w:i/>
            <w:iCs/>
            <w:lang w:val="fr-FR"/>
          </w:rPr>
          <w:delText>[Allemagne]</w:delText>
        </w:r>
      </w:del>
      <w:r w:rsidR="001836FD" w:rsidRPr="004C2EF7">
        <w:rPr>
          <w:lang w:val="fr-FR"/>
        </w:rPr>
        <w:t xml:space="preserve"> </w:t>
      </w:r>
      <w:r w:rsidR="00B755E5" w:rsidRPr="004C2EF7">
        <w:rPr>
          <w:lang w:val="fr-FR"/>
        </w:rPr>
        <w:t xml:space="preserve">au </w:t>
      </w:r>
      <w:r w:rsidR="00200F38" w:rsidRPr="004C2EF7">
        <w:rPr>
          <w:lang w:val="fr-FR"/>
        </w:rPr>
        <w:t>C</w:t>
      </w:r>
      <w:r w:rsidR="00B755E5" w:rsidRPr="004C2EF7">
        <w:rPr>
          <w:lang w:val="fr-FR"/>
        </w:rPr>
        <w:t xml:space="preserve">omité de gestion et au </w:t>
      </w:r>
      <w:r w:rsidR="00200F38" w:rsidRPr="004C2EF7">
        <w:rPr>
          <w:lang w:val="fr-FR"/>
        </w:rPr>
        <w:t>C</w:t>
      </w:r>
      <w:r w:rsidR="00B755E5" w:rsidRPr="004C2EF7">
        <w:rPr>
          <w:lang w:val="fr-FR"/>
        </w:rPr>
        <w:t xml:space="preserve">omité consultatif </w:t>
      </w:r>
      <w:r w:rsidRPr="004C2EF7">
        <w:rPr>
          <w:lang w:val="fr-FR"/>
        </w:rPr>
        <w:t>du Programme de gestion intégrée des sécheresses, et de rendre régulièrement compte au Conseil exécutif de l</w:t>
      </w:r>
      <w:r w:rsidR="009452E4" w:rsidRPr="004C2EF7">
        <w:rPr>
          <w:lang w:val="fr-FR"/>
        </w:rPr>
        <w:t>’</w:t>
      </w:r>
      <w:r w:rsidRPr="004C2EF7">
        <w:rPr>
          <w:lang w:val="fr-FR"/>
        </w:rPr>
        <w:t>état d</w:t>
      </w:r>
      <w:r w:rsidR="009452E4" w:rsidRPr="004C2EF7">
        <w:rPr>
          <w:lang w:val="fr-FR"/>
        </w:rPr>
        <w:t>’</w:t>
      </w:r>
      <w:r w:rsidRPr="004C2EF7">
        <w:rPr>
          <w:lang w:val="fr-FR"/>
        </w:rPr>
        <w:t>avancement du Programme;</w:t>
      </w:r>
    </w:p>
    <w:p w14:paraId="5422E6CB" w14:textId="571B0117"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D21E50">
        <w:rPr>
          <w:lang w:val="fr-FR"/>
        </w:rPr>
        <w:t>De collaborer avec le Partenariat mondial pour l</w:t>
      </w:r>
      <w:r w:rsidR="009452E4">
        <w:rPr>
          <w:lang w:val="fr-FR"/>
        </w:rPr>
        <w:t>’</w:t>
      </w:r>
      <w:r w:rsidRPr="00D21E50">
        <w:rPr>
          <w:lang w:val="fr-FR"/>
        </w:rPr>
        <w:t>eau et d</w:t>
      </w:r>
      <w:r w:rsidR="009452E4">
        <w:rPr>
          <w:lang w:val="fr-FR"/>
        </w:rPr>
        <w:t>’</w:t>
      </w:r>
      <w:r w:rsidRPr="00D21E50">
        <w:rPr>
          <w:lang w:val="fr-FR"/>
        </w:rPr>
        <w:t>autres partenaires potentiels en</w:t>
      </w:r>
      <w:r w:rsidR="002D547B" w:rsidRPr="008C2A23">
        <w:rPr>
          <w:lang w:val="fr-FR"/>
        </w:rPr>
        <w:t> </w:t>
      </w:r>
      <w:r w:rsidRPr="00D21E50">
        <w:rPr>
          <w:lang w:val="fr-FR"/>
        </w:rPr>
        <w:t>vue d</w:t>
      </w:r>
      <w:r w:rsidR="009452E4">
        <w:rPr>
          <w:lang w:val="fr-FR"/>
        </w:rPr>
        <w:t>’</w:t>
      </w:r>
      <w:r w:rsidRPr="00D21E50">
        <w:rPr>
          <w:lang w:val="fr-FR"/>
        </w:rPr>
        <w:t xml:space="preserve">obtenir des ressources extrabudgétaires pour financer les activités liées au Programme </w:t>
      </w:r>
      <w:r w:rsidR="00AB7BB4" w:rsidRPr="00DE717C">
        <w:rPr>
          <w:lang w:val="fr-FR"/>
          <w:rPrChange w:id="71" w:author="Marie-Laure Matissov" w:date="2023-05-31T14:22:00Z">
            <w:rPr>
              <w:highlight w:val="yellow"/>
              <w:lang w:val="fr-FR"/>
            </w:rPr>
          </w:rPrChange>
        </w:rPr>
        <w:t>et à son unité d’appui technique</w:t>
      </w:r>
      <w:r w:rsidR="00727844" w:rsidRPr="00DE717C">
        <w:rPr>
          <w:lang w:val="fr-FR"/>
          <w:rPrChange w:id="72" w:author="Marie-Laure Matissov" w:date="2023-05-31T14:22:00Z">
            <w:rPr>
              <w:highlight w:val="yellow"/>
              <w:lang w:val="fr-FR"/>
            </w:rPr>
          </w:rPrChange>
        </w:rPr>
        <w:t xml:space="preserve"> </w:t>
      </w:r>
      <w:r w:rsidR="00727844" w:rsidRPr="00DE717C">
        <w:rPr>
          <w:i/>
          <w:iCs/>
          <w:lang w:val="fr-FR"/>
          <w:rPrChange w:id="73" w:author="Marie-Laure Matissov" w:date="2023-05-31T14:22:00Z">
            <w:rPr>
              <w:i/>
              <w:iCs/>
              <w:highlight w:val="yellow"/>
              <w:lang w:val="fr-FR"/>
            </w:rPr>
          </w:rPrChange>
        </w:rPr>
        <w:t>[Allemagne, République tchèque]</w:t>
      </w:r>
      <w:r w:rsidR="00727844" w:rsidRPr="004C2EF7">
        <w:rPr>
          <w:lang w:val="fr-FR"/>
        </w:rPr>
        <w:t xml:space="preserve"> </w:t>
      </w:r>
      <w:r w:rsidRPr="00D21E50">
        <w:rPr>
          <w:lang w:val="fr-FR"/>
        </w:rPr>
        <w:t>au sein du Secrétariat de l</w:t>
      </w:r>
      <w:r w:rsidR="009452E4">
        <w:rPr>
          <w:lang w:val="fr-FR"/>
        </w:rPr>
        <w:t>’</w:t>
      </w:r>
      <w:r w:rsidRPr="00D21E50">
        <w:rPr>
          <w:lang w:val="fr-FR"/>
        </w:rPr>
        <w:t>OMM;</w:t>
      </w:r>
    </w:p>
    <w:p w14:paraId="59FCDA7A" w14:textId="1AB1A638"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D21E50">
        <w:rPr>
          <w:lang w:val="fr-FR"/>
        </w:rPr>
        <w:t>De veiller à la publication et à la distribution, dans toutes les langues officielles de l</w:t>
      </w:r>
      <w:r w:rsidR="009452E4">
        <w:rPr>
          <w:lang w:val="fr-FR"/>
        </w:rPr>
        <w:t>’</w:t>
      </w:r>
      <w:r w:rsidRPr="00D21E50">
        <w:rPr>
          <w:lang w:val="fr-FR"/>
        </w:rPr>
        <w:t xml:space="preserve">OMM, du manuel </w:t>
      </w:r>
      <w:r w:rsidR="00B755E5" w:rsidRPr="00D21E50">
        <w:rPr>
          <w:lang w:val="fr-FR"/>
        </w:rPr>
        <w:t>d</w:t>
      </w:r>
      <w:r w:rsidR="009452E4">
        <w:rPr>
          <w:lang w:val="fr-FR"/>
        </w:rPr>
        <w:t>’</w:t>
      </w:r>
      <w:r w:rsidRPr="00D21E50">
        <w:rPr>
          <w:lang w:val="fr-FR"/>
        </w:rPr>
        <w:t>utilisat</w:t>
      </w:r>
      <w:r w:rsidR="00B755E5" w:rsidRPr="00D21E50">
        <w:rPr>
          <w:lang w:val="fr-FR"/>
        </w:rPr>
        <w:t>ion</w:t>
      </w:r>
      <w:r w:rsidRPr="00D21E50">
        <w:rPr>
          <w:lang w:val="fr-FR"/>
        </w:rPr>
        <w:t xml:space="preserve"> détaillé sur l</w:t>
      </w:r>
      <w:r w:rsidR="009452E4">
        <w:rPr>
          <w:lang w:val="fr-FR"/>
        </w:rPr>
        <w:t>’</w:t>
      </w:r>
      <w:r w:rsidRPr="00D21E50">
        <w:rPr>
          <w:lang w:val="fr-FR"/>
        </w:rPr>
        <w:t>indice normalisé de précipitations, qui présente une description de l</w:t>
      </w:r>
      <w:r w:rsidR="009452E4">
        <w:rPr>
          <w:lang w:val="fr-FR"/>
        </w:rPr>
        <w:t>’</w:t>
      </w:r>
      <w:r w:rsidRPr="00D21E50">
        <w:rPr>
          <w:lang w:val="fr-FR"/>
        </w:rPr>
        <w:t>indice, les méthodes de calcul, l</w:t>
      </w:r>
      <w:r w:rsidR="009452E4">
        <w:rPr>
          <w:lang w:val="fr-FR"/>
        </w:rPr>
        <w:t>’</w:t>
      </w:r>
      <w:r w:rsidRPr="00D21E50">
        <w:rPr>
          <w:lang w:val="fr-FR"/>
        </w:rPr>
        <w:t>utilisation actuelle de l</w:t>
      </w:r>
      <w:r w:rsidR="009452E4">
        <w:rPr>
          <w:lang w:val="fr-FR"/>
        </w:rPr>
        <w:t>’</w:t>
      </w:r>
      <w:r w:rsidRPr="00D21E50">
        <w:rPr>
          <w:lang w:val="fr-FR"/>
        </w:rPr>
        <w:t xml:space="preserve">indice, les avantages et les inconvénients </w:t>
      </w:r>
      <w:r w:rsidR="00B755E5" w:rsidRPr="00D21E50">
        <w:rPr>
          <w:lang w:val="fr-FR"/>
        </w:rPr>
        <w:t xml:space="preserve">de </w:t>
      </w:r>
      <w:r w:rsidR="00D23609" w:rsidRPr="00D21E50">
        <w:rPr>
          <w:lang w:val="fr-FR"/>
        </w:rPr>
        <w:t>l</w:t>
      </w:r>
      <w:r w:rsidR="009452E4">
        <w:rPr>
          <w:lang w:val="fr-FR"/>
        </w:rPr>
        <w:t>’</w:t>
      </w:r>
      <w:r w:rsidR="00D23609" w:rsidRPr="00D21E50">
        <w:rPr>
          <w:lang w:val="fr-FR"/>
        </w:rPr>
        <w:t>indice</w:t>
      </w:r>
      <w:r w:rsidRPr="00D21E50">
        <w:rPr>
          <w:lang w:val="fr-FR"/>
        </w:rPr>
        <w:t xml:space="preserve">, les </w:t>
      </w:r>
      <w:r w:rsidR="00C9001B" w:rsidRPr="00D21E50">
        <w:rPr>
          <w:lang w:val="fr-FR"/>
        </w:rPr>
        <w:t xml:space="preserve">capacités </w:t>
      </w:r>
      <w:r w:rsidRPr="00D21E50">
        <w:rPr>
          <w:lang w:val="fr-FR"/>
        </w:rPr>
        <w:t>cartographi</w:t>
      </w:r>
      <w:r w:rsidR="00C9001B" w:rsidRPr="00D21E50">
        <w:rPr>
          <w:lang w:val="fr-FR"/>
        </w:rPr>
        <w:t>qu</w:t>
      </w:r>
      <w:r w:rsidRPr="00D21E50">
        <w:rPr>
          <w:lang w:val="fr-FR"/>
        </w:rPr>
        <w:t>e</w:t>
      </w:r>
      <w:r w:rsidR="00C9001B" w:rsidRPr="00D21E50">
        <w:rPr>
          <w:lang w:val="fr-FR"/>
        </w:rPr>
        <w:t>s</w:t>
      </w:r>
      <w:r w:rsidRPr="00D21E50">
        <w:rPr>
          <w:lang w:val="fr-FR"/>
        </w:rPr>
        <w:t xml:space="preserve"> et les possibilités d</w:t>
      </w:r>
      <w:r w:rsidR="009452E4">
        <w:rPr>
          <w:lang w:val="fr-FR"/>
        </w:rPr>
        <w:t>’</w:t>
      </w:r>
      <w:r w:rsidRPr="00D21E50">
        <w:rPr>
          <w:lang w:val="fr-FR"/>
        </w:rPr>
        <w:t>utilisation;</w:t>
      </w:r>
    </w:p>
    <w:p w14:paraId="54566744" w14:textId="13BC83E7"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D21E50">
        <w:rPr>
          <w:lang w:val="fr-FR"/>
        </w:rPr>
        <w:t xml:space="preserve">De veiller à ce que les résultats et les recommandations des </w:t>
      </w:r>
      <w:r w:rsidR="006C23A4">
        <w:rPr>
          <w:lang w:val="fr-FR"/>
        </w:rPr>
        <w:t xml:space="preserve">organes de la SERCOM </w:t>
      </w:r>
      <w:r w:rsidR="00805803">
        <w:rPr>
          <w:lang w:val="fr-FR"/>
        </w:rPr>
        <w:t xml:space="preserve">traitant des </w:t>
      </w:r>
      <w:r w:rsidR="00A3339D" w:rsidRPr="00A3339D">
        <w:rPr>
          <w:lang w:val="fr-FR"/>
        </w:rPr>
        <w:t>questions relatives à la sécheresse</w:t>
      </w:r>
      <w:r w:rsidR="00805803">
        <w:rPr>
          <w:lang w:val="fr-FR"/>
        </w:rPr>
        <w:t xml:space="preserve"> </w:t>
      </w:r>
      <w:r w:rsidRPr="00D21E50">
        <w:rPr>
          <w:lang w:val="fr-FR"/>
        </w:rPr>
        <w:t>soient distribués à tous les Membres</w:t>
      </w:r>
      <w:del w:id="74" w:author="Marie-Laure Matissov" w:date="2023-05-31T14:25:00Z">
        <w:r w:rsidR="00F50C40" w:rsidDel="00092957">
          <w:rPr>
            <w:lang w:val="fr-FR"/>
          </w:rPr>
          <w:delText xml:space="preserve"> </w:delText>
        </w:r>
        <w:r w:rsidR="00F50C40" w:rsidRPr="00773BD3" w:rsidDel="00092957">
          <w:rPr>
            <w:i/>
            <w:iCs/>
            <w:lang w:val="fr-FR"/>
          </w:rPr>
          <w:delText>[Secrétariat]</w:delText>
        </w:r>
      </w:del>
      <w:r w:rsidRPr="00D21E50">
        <w:rPr>
          <w:lang w:val="fr-FR"/>
        </w:rPr>
        <w:t>;</w:t>
      </w:r>
    </w:p>
    <w:p w14:paraId="11C47997" w14:textId="0C29055E" w:rsidR="00124AB5" w:rsidRPr="00D21E50" w:rsidRDefault="00124AB5" w:rsidP="00124AB5">
      <w:pPr>
        <w:autoSpaceDE w:val="0"/>
        <w:autoSpaceDN w:val="0"/>
        <w:adjustRightInd w:val="0"/>
        <w:spacing w:before="240"/>
        <w:jc w:val="left"/>
        <w:rPr>
          <w:rFonts w:cs="Verdana"/>
          <w:color w:val="222222"/>
        </w:rPr>
      </w:pPr>
      <w:r w:rsidRPr="00D21E50">
        <w:rPr>
          <w:b/>
          <w:bCs/>
        </w:rPr>
        <w:t>Recommande</w:t>
      </w:r>
      <w:r w:rsidRPr="00D21E50">
        <w:t xml:space="preserve"> que le Programme de gestion intégrée des sécheresses soit coordonné avec d</w:t>
      </w:r>
      <w:r w:rsidR="009452E4">
        <w:t>’</w:t>
      </w:r>
      <w:r w:rsidRPr="00D21E50">
        <w:t>autres initiatives en matière de sécheresse pour ne pas faire double emploi;</w:t>
      </w:r>
    </w:p>
    <w:p w14:paraId="3979602F" w14:textId="77777777" w:rsidR="00124AB5" w:rsidRPr="00D21E50" w:rsidRDefault="00124AB5" w:rsidP="00124AB5">
      <w:pPr>
        <w:pStyle w:val="WMOBodyText"/>
        <w:rPr>
          <w:bCs/>
        </w:rPr>
      </w:pPr>
      <w:r w:rsidRPr="00D21E50">
        <w:rPr>
          <w:b/>
          <w:bCs/>
          <w:lang w:val="fr-FR"/>
        </w:rPr>
        <w:t>Invite les Membres:</w:t>
      </w:r>
      <w:r w:rsidRPr="00D21E50">
        <w:rPr>
          <w:lang w:val="fr-FR"/>
        </w:rPr>
        <w:t xml:space="preserve"> </w:t>
      </w:r>
    </w:p>
    <w:p w14:paraId="006BCC1C" w14:textId="3D8E8DF9" w:rsidR="00124AB5" w:rsidRPr="00092957" w:rsidRDefault="00124AB5" w:rsidP="00726606">
      <w:pPr>
        <w:pStyle w:val="WMOBodyText"/>
        <w:numPr>
          <w:ilvl w:val="0"/>
          <w:numId w:val="6"/>
        </w:numPr>
        <w:autoSpaceDE w:val="0"/>
        <w:autoSpaceDN w:val="0"/>
        <w:adjustRightInd w:val="0"/>
        <w:spacing w:before="160"/>
        <w:ind w:left="567" w:hanging="567"/>
        <w:rPr>
          <w:color w:val="000000"/>
          <w:lang w:val="fr-FR"/>
        </w:rPr>
      </w:pPr>
      <w:r w:rsidRPr="00D21E50">
        <w:rPr>
          <w:lang w:val="fr-FR"/>
        </w:rPr>
        <w:t xml:space="preserve">À intégrer le système de classification mondial des sécheresses dans le projet de SMAM, </w:t>
      </w:r>
      <w:r w:rsidR="00C9001B" w:rsidRPr="00D21E50">
        <w:rPr>
          <w:lang w:val="fr-FR"/>
        </w:rPr>
        <w:t>l</w:t>
      </w:r>
      <w:r w:rsidR="009452E4">
        <w:rPr>
          <w:lang w:val="fr-FR"/>
        </w:rPr>
        <w:t>’</w:t>
      </w:r>
      <w:r w:rsidR="00C9001B" w:rsidRPr="00D21E50">
        <w:rPr>
          <w:lang w:val="fr-FR"/>
        </w:rPr>
        <w:t>HydroSOS</w:t>
      </w:r>
      <w:r w:rsidRPr="00D21E50">
        <w:rPr>
          <w:lang w:val="fr-FR"/>
        </w:rPr>
        <w:t xml:space="preserve">, le PAC et la </w:t>
      </w:r>
      <w:r w:rsidR="00727844" w:rsidRPr="00092957">
        <w:rPr>
          <w:lang w:val="fr-FR"/>
          <w:rPrChange w:id="75" w:author="Marie-Laure Matissov" w:date="2023-05-31T14:25:00Z">
            <w:rPr>
              <w:highlight w:val="yellow"/>
              <w:lang w:val="fr-FR"/>
            </w:rPr>
          </w:rPrChange>
        </w:rPr>
        <w:t>C</w:t>
      </w:r>
      <w:r w:rsidRPr="00092957">
        <w:rPr>
          <w:lang w:val="fr-FR"/>
        </w:rPr>
        <w:t>lassification des phénomènes dangereux</w:t>
      </w:r>
      <w:del w:id="76" w:author="Marie-Laure Matissov" w:date="2023-05-31T14:25:00Z">
        <w:r w:rsidR="00A91133" w:rsidRPr="00092957" w:rsidDel="00092957">
          <w:rPr>
            <w:lang w:val="fr-FR"/>
          </w:rPr>
          <w:delText xml:space="preserve"> </w:delText>
        </w:r>
        <w:r w:rsidR="000E345C" w:rsidRPr="00092957" w:rsidDel="00092957">
          <w:rPr>
            <w:i/>
            <w:iCs/>
            <w:color w:val="000000"/>
            <w:lang w:val="fr-FR"/>
            <w:rPrChange w:id="77" w:author="Marie-Laure Matissov" w:date="2023-05-31T14:25:00Z">
              <w:rPr>
                <w:i/>
                <w:iCs/>
                <w:color w:val="000000"/>
                <w:highlight w:val="yellow"/>
                <w:lang w:val="fr-FR"/>
              </w:rPr>
            </w:rPrChange>
          </w:rPr>
          <w:delText>[Indonésie]</w:delText>
        </w:r>
      </w:del>
      <w:r w:rsidRPr="00092957">
        <w:rPr>
          <w:lang w:val="fr-FR"/>
        </w:rPr>
        <w:t>;</w:t>
      </w:r>
    </w:p>
    <w:p w14:paraId="5E69CE76" w14:textId="010AE3A2" w:rsidR="00144B94" w:rsidRPr="00092957" w:rsidRDefault="00124AB5" w:rsidP="00726606">
      <w:pPr>
        <w:pStyle w:val="WMOBodyText"/>
        <w:numPr>
          <w:ilvl w:val="0"/>
          <w:numId w:val="6"/>
        </w:numPr>
        <w:spacing w:before="160"/>
        <w:ind w:left="567" w:hanging="567"/>
        <w:rPr>
          <w:color w:val="000000"/>
          <w:lang w:val="fr-FR"/>
        </w:rPr>
      </w:pPr>
      <w:r w:rsidRPr="00092957">
        <w:rPr>
          <w:lang w:val="fr-FR"/>
        </w:rPr>
        <w:t xml:space="preserve">À tenir </w:t>
      </w:r>
      <w:r w:rsidR="000E345C" w:rsidRPr="00092957">
        <w:rPr>
          <w:lang w:val="fr-FR"/>
          <w:rPrChange w:id="78" w:author="Marie-Laure Matissov" w:date="2023-05-31T14:25:00Z">
            <w:rPr>
              <w:highlight w:val="yellow"/>
              <w:lang w:val="fr-FR"/>
            </w:rPr>
          </w:rPrChange>
        </w:rPr>
        <w:t xml:space="preserve">la SERCOM </w:t>
      </w:r>
      <w:del w:id="79" w:author="Marie-Laure Matissov" w:date="2023-05-31T14:25:00Z">
        <w:r w:rsidR="003C33C2" w:rsidRPr="00092957" w:rsidDel="00092957">
          <w:rPr>
            <w:i/>
            <w:iCs/>
            <w:color w:val="000000"/>
            <w:lang w:val="fr-FR"/>
            <w:rPrChange w:id="80" w:author="Marie-Laure Matissov" w:date="2023-05-31T14:25:00Z">
              <w:rPr>
                <w:i/>
                <w:iCs/>
                <w:color w:val="000000"/>
                <w:highlight w:val="yellow"/>
                <w:lang w:val="fr-FR"/>
              </w:rPr>
            </w:rPrChange>
          </w:rPr>
          <w:delText>[</w:delText>
        </w:r>
        <w:r w:rsidR="00144B94" w:rsidRPr="00092957" w:rsidDel="00092957">
          <w:rPr>
            <w:i/>
            <w:iCs/>
            <w:color w:val="000000"/>
            <w:lang w:val="fr-FR"/>
            <w:rPrChange w:id="81" w:author="Marie-Laure Matissov" w:date="2023-05-31T14:25:00Z">
              <w:rPr>
                <w:i/>
                <w:iCs/>
                <w:color w:val="000000"/>
                <w:highlight w:val="yellow"/>
                <w:lang w:val="fr-FR"/>
              </w:rPr>
            </w:rPrChange>
          </w:rPr>
          <w:delText>Territoires britanniques des Caraïbes</w:delText>
        </w:r>
        <w:r w:rsidR="003C33C2" w:rsidRPr="00092957" w:rsidDel="00092957">
          <w:rPr>
            <w:i/>
            <w:iCs/>
            <w:color w:val="000000"/>
            <w:lang w:val="fr-FR"/>
            <w:rPrChange w:id="82" w:author="Marie-Laure Matissov" w:date="2023-05-31T14:25:00Z">
              <w:rPr>
                <w:i/>
                <w:iCs/>
                <w:color w:val="000000"/>
                <w:highlight w:val="yellow"/>
                <w:lang w:val="fr-FR"/>
              </w:rPr>
            </w:rPrChange>
          </w:rPr>
          <w:delText>]</w:delText>
        </w:r>
      </w:del>
      <w:r w:rsidR="003C33C2" w:rsidRPr="00092957">
        <w:rPr>
          <w:color w:val="000000"/>
          <w:lang w:val="fr-FR"/>
        </w:rPr>
        <w:t xml:space="preserve"> </w:t>
      </w:r>
      <w:r w:rsidRPr="00092957">
        <w:rPr>
          <w:lang w:val="fr-FR"/>
        </w:rPr>
        <w:t xml:space="preserve">régulièrement </w:t>
      </w:r>
      <w:r w:rsidRPr="00092957">
        <w:rPr>
          <w:lang w:val="fr-FR"/>
          <w:rPrChange w:id="83" w:author="Marie-Laure Matissov" w:date="2023-05-31T14:25:00Z">
            <w:rPr>
              <w:highlight w:val="yellow"/>
              <w:lang w:val="fr-FR"/>
            </w:rPr>
          </w:rPrChange>
        </w:rPr>
        <w:t>informé</w:t>
      </w:r>
      <w:r w:rsidR="000E345C" w:rsidRPr="00092957">
        <w:rPr>
          <w:lang w:val="fr-FR"/>
          <w:rPrChange w:id="84" w:author="Marie-Laure Matissov" w:date="2023-05-31T14:25:00Z">
            <w:rPr>
              <w:highlight w:val="yellow"/>
              <w:lang w:val="fr-FR"/>
            </w:rPr>
          </w:rPrChange>
        </w:rPr>
        <w:t>e</w:t>
      </w:r>
      <w:r w:rsidRPr="00092957">
        <w:rPr>
          <w:lang w:val="fr-FR"/>
        </w:rPr>
        <w:t xml:space="preserve"> de l</w:t>
      </w:r>
      <w:r w:rsidR="009452E4" w:rsidRPr="00092957">
        <w:rPr>
          <w:lang w:val="fr-FR"/>
        </w:rPr>
        <w:t>’</w:t>
      </w:r>
      <w:r w:rsidRPr="00092957">
        <w:rPr>
          <w:lang w:val="fr-FR"/>
        </w:rPr>
        <w:t xml:space="preserve">état de leurs systèmes nationaux </w:t>
      </w:r>
      <w:r w:rsidR="00C9001B" w:rsidRPr="00092957">
        <w:rPr>
          <w:lang w:val="fr-FR"/>
        </w:rPr>
        <w:t xml:space="preserve">et </w:t>
      </w:r>
      <w:r w:rsidRPr="00092957">
        <w:rPr>
          <w:lang w:val="fr-FR"/>
        </w:rPr>
        <w:t xml:space="preserve">régionaux </w:t>
      </w:r>
      <w:r w:rsidR="00C9001B" w:rsidRPr="00092957">
        <w:rPr>
          <w:lang w:val="fr-FR"/>
        </w:rPr>
        <w:t xml:space="preserve">de surveillance de la sécheresse et </w:t>
      </w:r>
      <w:r w:rsidRPr="00092957">
        <w:rPr>
          <w:lang w:val="fr-FR"/>
        </w:rPr>
        <w:t>d</w:t>
      </w:r>
      <w:r w:rsidR="009452E4" w:rsidRPr="00092957">
        <w:rPr>
          <w:lang w:val="fr-FR"/>
        </w:rPr>
        <w:t>’</w:t>
      </w:r>
      <w:r w:rsidRPr="00092957">
        <w:rPr>
          <w:lang w:val="fr-FR"/>
        </w:rPr>
        <w:t>a</w:t>
      </w:r>
      <w:r w:rsidR="00C9001B" w:rsidRPr="00092957">
        <w:rPr>
          <w:lang w:val="fr-FR"/>
        </w:rPr>
        <w:t xml:space="preserve">lerte </w:t>
      </w:r>
      <w:r w:rsidRPr="00092957">
        <w:rPr>
          <w:lang w:val="fr-FR"/>
        </w:rPr>
        <w:t>précoce, et de leur</w:t>
      </w:r>
      <w:r w:rsidR="00C9001B" w:rsidRPr="00092957">
        <w:rPr>
          <w:lang w:val="fr-FR"/>
        </w:rPr>
        <w:t>s</w:t>
      </w:r>
      <w:r w:rsidRPr="00092957">
        <w:rPr>
          <w:lang w:val="fr-FR"/>
        </w:rPr>
        <w:t xml:space="preserve"> politique</w:t>
      </w:r>
      <w:r w:rsidR="00C9001B" w:rsidRPr="00092957">
        <w:rPr>
          <w:lang w:val="fr-FR"/>
        </w:rPr>
        <w:t>s</w:t>
      </w:r>
      <w:r w:rsidRPr="00092957">
        <w:rPr>
          <w:lang w:val="fr-FR"/>
        </w:rPr>
        <w:t xml:space="preserve"> nationale</w:t>
      </w:r>
      <w:r w:rsidR="00C9001B" w:rsidRPr="00092957">
        <w:rPr>
          <w:lang w:val="fr-FR"/>
        </w:rPr>
        <w:t>s</w:t>
      </w:r>
      <w:r w:rsidRPr="00092957">
        <w:rPr>
          <w:lang w:val="fr-FR"/>
        </w:rPr>
        <w:t xml:space="preserve"> de lutte contre la sécheresse</w:t>
      </w:r>
      <w:r w:rsidR="00144B94" w:rsidRPr="00092957">
        <w:rPr>
          <w:lang w:val="fr-FR"/>
        </w:rPr>
        <w:t>;</w:t>
      </w:r>
    </w:p>
    <w:p w14:paraId="42820A44" w14:textId="3D2AB54F" w:rsidR="00124AB5" w:rsidRPr="00092957" w:rsidRDefault="00A56ABF" w:rsidP="00726606">
      <w:pPr>
        <w:pStyle w:val="WMOBodyText"/>
        <w:numPr>
          <w:ilvl w:val="0"/>
          <w:numId w:val="6"/>
        </w:numPr>
        <w:spacing w:before="160"/>
        <w:ind w:left="567" w:hanging="567"/>
        <w:rPr>
          <w:color w:val="000000"/>
          <w:lang w:val="fr-FR"/>
        </w:rPr>
      </w:pPr>
      <w:r w:rsidRPr="00092957">
        <w:rPr>
          <w:color w:val="000000"/>
          <w:lang w:val="fr-FR"/>
          <w:rPrChange w:id="85" w:author="Marie-Laure Matissov" w:date="2023-05-31T14:25:00Z">
            <w:rPr>
              <w:color w:val="000000"/>
              <w:highlight w:val="yellow"/>
              <w:lang w:val="fr-FR"/>
            </w:rPr>
          </w:rPrChange>
        </w:rPr>
        <w:t xml:space="preserve">À participer </w:t>
      </w:r>
      <w:r w:rsidR="00433A10" w:rsidRPr="00092957">
        <w:rPr>
          <w:color w:val="000000"/>
          <w:lang w:val="fr-FR"/>
          <w:rPrChange w:id="86" w:author="Marie-Laure Matissov" w:date="2023-05-31T14:25:00Z">
            <w:rPr>
              <w:color w:val="000000"/>
              <w:highlight w:val="yellow"/>
              <w:lang w:val="fr-FR"/>
            </w:rPr>
          </w:rPrChange>
        </w:rPr>
        <w:t>à</w:t>
      </w:r>
      <w:r w:rsidR="00940536" w:rsidRPr="00092957">
        <w:rPr>
          <w:color w:val="000000"/>
          <w:lang w:val="fr-FR"/>
          <w:rPrChange w:id="87" w:author="Marie-Laure Matissov" w:date="2023-05-31T14:25:00Z">
            <w:rPr>
              <w:color w:val="000000"/>
              <w:highlight w:val="yellow"/>
              <w:lang w:val="fr-FR"/>
            </w:rPr>
          </w:rPrChange>
        </w:rPr>
        <w:t xml:space="preserve"> </w:t>
      </w:r>
      <w:r w:rsidRPr="00092957">
        <w:rPr>
          <w:color w:val="000000"/>
          <w:lang w:val="fr-FR"/>
          <w:rPrChange w:id="88" w:author="Marie-Laure Matissov" w:date="2023-05-31T14:25:00Z">
            <w:rPr>
              <w:color w:val="000000"/>
              <w:highlight w:val="yellow"/>
              <w:lang w:val="fr-FR"/>
            </w:rPr>
          </w:rPrChange>
        </w:rPr>
        <w:t xml:space="preserve">la </w:t>
      </w:r>
      <w:r w:rsidR="00433A10" w:rsidRPr="00092957">
        <w:rPr>
          <w:color w:val="000000"/>
          <w:lang w:val="fr-FR"/>
          <w:rPrChange w:id="89" w:author="Marie-Laure Matissov" w:date="2023-05-31T14:25:00Z">
            <w:rPr>
              <w:color w:val="000000"/>
              <w:highlight w:val="yellow"/>
              <w:lang w:val="fr-FR"/>
            </w:rPr>
          </w:rPrChange>
        </w:rPr>
        <w:t>R</w:t>
      </w:r>
      <w:r w:rsidRPr="00092957">
        <w:rPr>
          <w:color w:val="000000"/>
          <w:lang w:val="fr-FR"/>
          <w:rPrChange w:id="90" w:author="Marie-Laure Matissov" w:date="2023-05-31T14:25:00Z">
            <w:rPr>
              <w:color w:val="000000"/>
              <w:highlight w:val="yellow"/>
              <w:lang w:val="fr-FR"/>
            </w:rPr>
          </w:rPrChange>
        </w:rPr>
        <w:t xml:space="preserve">éunion de haut niveau </w:t>
      </w:r>
      <w:r w:rsidR="002200E0" w:rsidRPr="00092957">
        <w:rPr>
          <w:color w:val="000000"/>
          <w:lang w:val="fr-FR"/>
          <w:rPrChange w:id="91" w:author="Marie-Laure Matissov" w:date="2023-05-31T14:25:00Z">
            <w:rPr>
              <w:color w:val="000000"/>
              <w:highlight w:val="yellow"/>
              <w:lang w:val="fr-FR"/>
            </w:rPr>
          </w:rPrChange>
        </w:rPr>
        <w:t>sur les politiques nationales en matière de sécheresse</w:t>
      </w:r>
      <w:r w:rsidR="00412459" w:rsidRPr="00092957">
        <w:rPr>
          <w:color w:val="000000"/>
          <w:lang w:val="fr-FR"/>
          <w:rPrChange w:id="92" w:author="Marie-Laure Matissov" w:date="2023-05-31T14:25:00Z">
            <w:rPr>
              <w:color w:val="000000"/>
              <w:highlight w:val="yellow"/>
              <w:lang w:val="fr-FR"/>
            </w:rPr>
          </w:rPrChange>
        </w:rPr>
        <w:t>+1</w:t>
      </w:r>
      <w:r w:rsidR="00433A10" w:rsidRPr="00092957">
        <w:rPr>
          <w:color w:val="000000"/>
          <w:lang w:val="fr-FR"/>
          <w:rPrChange w:id="93" w:author="Marie-Laure Matissov" w:date="2023-05-31T14:25:00Z">
            <w:rPr>
              <w:color w:val="000000"/>
              <w:highlight w:val="yellow"/>
              <w:lang w:val="fr-FR"/>
            </w:rPr>
          </w:rPrChange>
        </w:rPr>
        <w:t>0</w:t>
      </w:r>
      <w:r w:rsidR="00970D09" w:rsidRPr="00092957">
        <w:rPr>
          <w:color w:val="000000"/>
          <w:lang w:val="fr-FR"/>
          <w:rPrChange w:id="94" w:author="Marie-Laure Matissov" w:date="2023-05-31T14:25:00Z">
            <w:rPr>
              <w:color w:val="000000"/>
              <w:highlight w:val="yellow"/>
              <w:lang w:val="fr-FR"/>
            </w:rPr>
          </w:rPrChange>
        </w:rPr>
        <w:t>,</w:t>
      </w:r>
      <w:r w:rsidR="00412459" w:rsidRPr="00092957">
        <w:rPr>
          <w:color w:val="000000"/>
          <w:lang w:val="fr-FR"/>
          <w:rPrChange w:id="95" w:author="Marie-Laure Matissov" w:date="2023-05-31T14:25:00Z">
            <w:rPr>
              <w:color w:val="000000"/>
              <w:highlight w:val="yellow"/>
              <w:lang w:val="fr-FR"/>
            </w:rPr>
          </w:rPrChange>
        </w:rPr>
        <w:t xml:space="preserve"> organi</w:t>
      </w:r>
      <w:r w:rsidR="00970D09" w:rsidRPr="00092957">
        <w:rPr>
          <w:color w:val="000000"/>
          <w:lang w:val="fr-FR"/>
          <w:rPrChange w:id="96" w:author="Marie-Laure Matissov" w:date="2023-05-31T14:25:00Z">
            <w:rPr>
              <w:color w:val="000000"/>
              <w:highlight w:val="yellow"/>
              <w:lang w:val="fr-FR"/>
            </w:rPr>
          </w:rPrChange>
        </w:rPr>
        <w:t>sée</w:t>
      </w:r>
      <w:r w:rsidR="00412459" w:rsidRPr="00092957">
        <w:rPr>
          <w:color w:val="000000"/>
          <w:lang w:val="fr-FR"/>
          <w:rPrChange w:id="97" w:author="Marie-Laure Matissov" w:date="2023-05-31T14:25:00Z">
            <w:rPr>
              <w:color w:val="000000"/>
              <w:highlight w:val="yellow"/>
              <w:lang w:val="fr-FR"/>
            </w:rPr>
          </w:rPrChange>
        </w:rPr>
        <w:t xml:space="preserve"> </w:t>
      </w:r>
      <w:r w:rsidR="00970D09" w:rsidRPr="00092957">
        <w:rPr>
          <w:color w:val="000000"/>
          <w:lang w:val="fr-FR"/>
          <w:rPrChange w:id="98" w:author="Marie-Laure Matissov" w:date="2023-05-31T14:25:00Z">
            <w:rPr>
              <w:color w:val="000000"/>
              <w:highlight w:val="yellow"/>
              <w:lang w:val="fr-FR"/>
            </w:rPr>
          </w:rPrChange>
        </w:rPr>
        <w:t xml:space="preserve">par un </w:t>
      </w:r>
      <w:r w:rsidRPr="00092957">
        <w:rPr>
          <w:color w:val="000000"/>
          <w:lang w:val="fr-FR"/>
          <w:rPrChange w:id="99" w:author="Marie-Laure Matissov" w:date="2023-05-31T14:25:00Z">
            <w:rPr>
              <w:color w:val="000000"/>
              <w:highlight w:val="yellow"/>
              <w:lang w:val="fr-FR"/>
            </w:rPr>
          </w:rPrChange>
        </w:rPr>
        <w:t xml:space="preserve">comité international d'organisation avec l’appui du </w:t>
      </w:r>
      <w:r w:rsidRPr="00092957">
        <w:rPr>
          <w:lang w:val="fr-FR"/>
          <w:rPrChange w:id="100" w:author="Marie-Laure Matissov" w:date="2023-05-31T14:25:00Z">
            <w:rPr>
              <w:highlight w:val="yellow"/>
              <w:lang w:val="fr-FR"/>
            </w:rPr>
          </w:rPrChange>
        </w:rPr>
        <w:t>Programme de gestion intégrée des sécheresses</w:t>
      </w:r>
      <w:r w:rsidR="00970D09" w:rsidRPr="00092957">
        <w:rPr>
          <w:color w:val="000000"/>
          <w:lang w:val="fr-FR"/>
          <w:rPrChange w:id="101" w:author="Marie-Laure Matissov" w:date="2023-05-31T14:25:00Z">
            <w:rPr>
              <w:color w:val="000000"/>
              <w:highlight w:val="yellow"/>
              <w:lang w:val="fr-FR"/>
            </w:rPr>
          </w:rPrChange>
        </w:rPr>
        <w:t>, qui aura lieu début </w:t>
      </w:r>
      <w:r w:rsidR="00412459" w:rsidRPr="00092957">
        <w:rPr>
          <w:color w:val="000000"/>
          <w:lang w:val="fr-FR"/>
          <w:rPrChange w:id="102" w:author="Marie-Laure Matissov" w:date="2023-05-31T14:25:00Z">
            <w:rPr>
              <w:color w:val="000000"/>
              <w:highlight w:val="yellow"/>
              <w:lang w:val="fr-FR"/>
            </w:rPr>
          </w:rPrChange>
        </w:rPr>
        <w:t>2024</w:t>
      </w:r>
      <w:del w:id="103" w:author="Marie-Laure Matissov" w:date="2023-05-31T14:26:00Z">
        <w:r w:rsidR="00412459" w:rsidRPr="00092957" w:rsidDel="00092957">
          <w:rPr>
            <w:color w:val="000000"/>
            <w:lang w:val="fr-FR"/>
            <w:rPrChange w:id="104" w:author="Marie-Laure Matissov" w:date="2023-05-31T14:25:00Z">
              <w:rPr>
                <w:color w:val="000000"/>
                <w:highlight w:val="yellow"/>
                <w:lang w:val="fr-FR"/>
              </w:rPr>
            </w:rPrChange>
          </w:rPr>
          <w:delText xml:space="preserve"> </w:delText>
        </w:r>
        <w:r w:rsidR="00412459" w:rsidRPr="00092957" w:rsidDel="00092957">
          <w:rPr>
            <w:i/>
            <w:iCs/>
            <w:color w:val="000000"/>
            <w:lang w:val="fr-FR"/>
            <w:rPrChange w:id="105" w:author="Marie-Laure Matissov" w:date="2023-05-31T14:25:00Z">
              <w:rPr>
                <w:i/>
                <w:iCs/>
                <w:color w:val="000000"/>
                <w:highlight w:val="yellow"/>
                <w:lang w:val="fr-FR"/>
              </w:rPr>
            </w:rPrChange>
          </w:rPr>
          <w:delText>[Roumanie, République tchèque]</w:delText>
        </w:r>
      </w:del>
      <w:r w:rsidR="00BF4119" w:rsidRPr="00092957">
        <w:rPr>
          <w:lang w:val="fr-FR"/>
        </w:rPr>
        <w:t>.</w:t>
      </w:r>
    </w:p>
    <w:p w14:paraId="11D0A01C" w14:textId="77777777" w:rsidR="00124AB5" w:rsidRPr="00D21E50" w:rsidRDefault="00124AB5" w:rsidP="00124AB5">
      <w:pPr>
        <w:pStyle w:val="WMOBodyText"/>
        <w:rPr>
          <w:lang w:val="fr-FR"/>
        </w:rPr>
      </w:pPr>
      <w:r w:rsidRPr="00D21E50">
        <w:rPr>
          <w:lang w:val="fr-FR"/>
        </w:rPr>
        <w:t>__________</w:t>
      </w:r>
    </w:p>
    <w:p w14:paraId="28E6AEC5" w14:textId="77777777" w:rsidR="00EC7410" w:rsidRPr="00D21E50" w:rsidRDefault="00942623" w:rsidP="00EC7410">
      <w:pPr>
        <w:pStyle w:val="WMOBodyText"/>
        <w:spacing w:before="480"/>
        <w:rPr>
          <w:lang w:val="fr-FR"/>
        </w:rPr>
      </w:pPr>
      <w:hyperlink w:anchor="_Annex_to_draft_3" w:history="1">
        <w:r w:rsidR="00EC7410" w:rsidRPr="00D21E50">
          <w:rPr>
            <w:rStyle w:val="Hyperlink"/>
            <w:lang w:val="fr-FR"/>
          </w:rPr>
          <w:t>Annexe: 1</w:t>
        </w:r>
      </w:hyperlink>
    </w:p>
    <w:p w14:paraId="54D2C75F" w14:textId="77777777" w:rsidR="00124AB5" w:rsidRPr="00D21E50" w:rsidRDefault="00124AB5" w:rsidP="00124AB5">
      <w:pPr>
        <w:pStyle w:val="WMOBodyText"/>
        <w:rPr>
          <w:lang w:val="fr-FR"/>
        </w:rPr>
      </w:pPr>
      <w:r w:rsidRPr="00D21E50">
        <w:rPr>
          <w:lang w:val="fr-FR"/>
        </w:rPr>
        <w:t>_______</w:t>
      </w:r>
    </w:p>
    <w:p w14:paraId="353779EE" w14:textId="4329C70A" w:rsidR="00124AB5" w:rsidRPr="00D21E50" w:rsidRDefault="00124AB5" w:rsidP="00124AB5">
      <w:pPr>
        <w:pStyle w:val="WMONote"/>
        <w:rPr>
          <w:lang w:val="fr-FR"/>
        </w:rPr>
      </w:pPr>
      <w:r w:rsidRPr="00D21E50">
        <w:rPr>
          <w:lang w:val="fr-FR"/>
        </w:rPr>
        <w:t>Note:</w:t>
      </w:r>
      <w:r w:rsidRPr="00D21E50">
        <w:rPr>
          <w:lang w:val="fr-FR"/>
        </w:rPr>
        <w:tab/>
        <w:t xml:space="preserve">La présente résolution annule et remplace la </w:t>
      </w:r>
      <w:hyperlink r:id="rId28" w:anchor="page=262" w:history="1">
        <w:r w:rsidR="00C9001B" w:rsidRPr="00D21E50">
          <w:rPr>
            <w:rStyle w:val="Hyperlink"/>
            <w:lang w:val="fr-FR"/>
          </w:rPr>
          <w:t>résolution 21 (Cg-XVI)</w:t>
        </w:r>
      </w:hyperlink>
      <w:r w:rsidRPr="00D21E50">
        <w:rPr>
          <w:lang w:val="fr-FR"/>
        </w:rPr>
        <w:t xml:space="preserve">, la </w:t>
      </w:r>
      <w:hyperlink r:id="rId29" w:anchor="page=325" w:history="1">
        <w:r w:rsidR="00C9001B" w:rsidRPr="00D21E50">
          <w:rPr>
            <w:rStyle w:val="Hyperlink"/>
            <w:lang w:val="fr-FR"/>
          </w:rPr>
          <w:t>résolution 17 (Cg</w:t>
        </w:r>
        <w:r w:rsidR="0027251B">
          <w:rPr>
            <w:rStyle w:val="Hyperlink"/>
            <w:lang w:val="fr-FR"/>
          </w:rPr>
          <w:noBreakHyphen/>
        </w:r>
        <w:r w:rsidR="00C9001B" w:rsidRPr="00D21E50">
          <w:rPr>
            <w:rStyle w:val="Hyperlink"/>
            <w:lang w:val="fr-FR"/>
          </w:rPr>
          <w:t>17)</w:t>
        </w:r>
      </w:hyperlink>
      <w:r w:rsidRPr="00D21E50">
        <w:rPr>
          <w:lang w:val="fr-FR"/>
        </w:rPr>
        <w:t xml:space="preserve">, la </w:t>
      </w:r>
      <w:hyperlink r:id="rId30" w:anchor="page=92" w:history="1">
        <w:r w:rsidR="00C9001B" w:rsidRPr="00D21E50">
          <w:rPr>
            <w:rStyle w:val="Hyperlink"/>
            <w:lang w:val="fr-FR"/>
          </w:rPr>
          <w:t>résolution 17 (Cg-18)</w:t>
        </w:r>
      </w:hyperlink>
      <w:r w:rsidRPr="00D21E50">
        <w:rPr>
          <w:lang w:val="fr-FR"/>
        </w:rPr>
        <w:t xml:space="preserve">, la </w:t>
      </w:r>
      <w:hyperlink r:id="rId31" w:anchor="page=21" w:history="1">
        <w:r w:rsidR="00C9001B" w:rsidRPr="00D21E50">
          <w:rPr>
            <w:rStyle w:val="Hyperlink"/>
            <w:lang w:val="fr-FR"/>
          </w:rPr>
          <w:t>résolution 3 (EC-73)</w:t>
        </w:r>
      </w:hyperlink>
      <w:r w:rsidRPr="00D21E50">
        <w:rPr>
          <w:lang w:val="fr-FR"/>
        </w:rPr>
        <w:t xml:space="preserve"> et la </w:t>
      </w:r>
      <w:hyperlink r:id="rId32" w:anchor="page=273" w:history="1">
        <w:r w:rsidR="00C9001B" w:rsidRPr="00D21E50">
          <w:rPr>
            <w:rStyle w:val="Hyperlink"/>
            <w:lang w:val="fr-FR"/>
          </w:rPr>
          <w:t>décision 44 (EC-69)</w:t>
        </w:r>
      </w:hyperlink>
      <w:r w:rsidRPr="00D21E50">
        <w:rPr>
          <w:lang w:val="fr-FR"/>
        </w:rPr>
        <w:t>.</w:t>
      </w:r>
    </w:p>
    <w:p w14:paraId="2C4D60F3" w14:textId="77777777" w:rsidR="00124AB5" w:rsidRPr="00D21E50" w:rsidRDefault="00124AB5" w:rsidP="00124AB5">
      <w:pPr>
        <w:pStyle w:val="WMONote"/>
        <w:rPr>
          <w:b/>
          <w:bCs w:val="0"/>
          <w:iCs/>
          <w:szCs w:val="22"/>
          <w:lang w:val="fr-FR"/>
        </w:rPr>
      </w:pPr>
      <w:r w:rsidRPr="00D21E50">
        <w:rPr>
          <w:b/>
          <w:iCs/>
          <w:szCs w:val="22"/>
          <w:lang w:val="fr-FR"/>
        </w:rPr>
        <w:br w:type="page"/>
      </w:r>
    </w:p>
    <w:p w14:paraId="4DC0EFC2" w14:textId="77777777" w:rsidR="002B4289" w:rsidRPr="00D21E50" w:rsidRDefault="002B4289" w:rsidP="00656232">
      <w:pPr>
        <w:pStyle w:val="Heading2"/>
        <w:rPr>
          <w:lang w:val="fr-FR"/>
        </w:rPr>
      </w:pPr>
      <w:bookmarkStart w:id="106" w:name="_Annex_to_draft_3"/>
      <w:bookmarkStart w:id="107" w:name="annex"/>
      <w:bookmarkStart w:id="108" w:name="BACKGROUND"/>
      <w:bookmarkEnd w:id="106"/>
      <w:r w:rsidRPr="00D21E50">
        <w:rPr>
          <w:lang w:val="fr-FR"/>
        </w:rPr>
        <w:lastRenderedPageBreak/>
        <w:t>Annexe du projet de résolution 4.1(7)/1 (Cg-19)</w:t>
      </w:r>
      <w:bookmarkEnd w:id="107"/>
    </w:p>
    <w:p w14:paraId="10C60DE6" w14:textId="042A9ACC" w:rsidR="00656232" w:rsidRPr="00D21E50" w:rsidRDefault="00EC4015" w:rsidP="00656232">
      <w:pPr>
        <w:pStyle w:val="Heading2"/>
        <w:rPr>
          <w:caps/>
          <w:lang w:val="fr-FR"/>
        </w:rPr>
      </w:pPr>
      <w:r w:rsidRPr="00D21E50">
        <w:rPr>
          <w:lang w:val="fr-FR"/>
        </w:rPr>
        <w:t>Note de synthèse sur le système mondial de classification des sécheresses</w:t>
      </w:r>
    </w:p>
    <w:p w14:paraId="39DBCCAD" w14:textId="32489D33" w:rsidR="002924FB" w:rsidRPr="00D21E50" w:rsidRDefault="002924FB" w:rsidP="002924FB">
      <w:pPr>
        <w:jc w:val="left"/>
      </w:pPr>
      <w:r w:rsidRPr="00D21E50">
        <w:t>Les sécheresses représentent un risque naturel insidieux qui peut être observé dans n</w:t>
      </w:r>
      <w:r w:rsidR="009452E4">
        <w:t>’</w:t>
      </w:r>
      <w:r w:rsidRPr="00D21E50">
        <w:t xml:space="preserve">importe quel régime climatique du monde. Elles peuvent </w:t>
      </w:r>
      <w:proofErr w:type="gramStart"/>
      <w:r w:rsidRPr="00D21E50">
        <w:t>avoir</w:t>
      </w:r>
      <w:proofErr w:type="gramEnd"/>
      <w:r w:rsidRPr="00D21E50">
        <w:t xml:space="preserve"> des conséquences considérables et étendues et toucher en même temps de nombreux secteurs économiques et une large population. Elles couvrent en général des superficies plus importantes que d</w:t>
      </w:r>
      <w:r w:rsidR="009452E4">
        <w:t>’</w:t>
      </w:r>
      <w:r w:rsidRPr="00D21E50">
        <w:t>autres aléas.</w:t>
      </w:r>
    </w:p>
    <w:p w14:paraId="4047D9EC" w14:textId="17C75E64" w:rsidR="002924FB" w:rsidRPr="00D21E50" w:rsidRDefault="002924FB" w:rsidP="002924FB">
      <w:pPr>
        <w:spacing w:before="240"/>
        <w:jc w:val="left"/>
      </w:pPr>
      <w:r w:rsidRPr="00D21E50">
        <w:t>Comme les autres dangers naturels, les sécheresses peuvent être caractérisées par leur intensité, leur localisation, leur durée et le moment où elles apparaissent. Elles sont provoquées par divers processus hydrométéorologiques qui inhibent les précipitations et/ou limitent le volume des eaux de surface et souterraines, créant des conditions beaucoup plus sèches que la normale ou réduisant l</w:t>
      </w:r>
      <w:r w:rsidR="009452E4">
        <w:t>’</w:t>
      </w:r>
      <w:r w:rsidRPr="00D21E50">
        <w:t xml:space="preserve">humidité disponible dans des proportions potentiellement dommageables. Elles peuvent </w:t>
      </w:r>
      <w:proofErr w:type="gramStart"/>
      <w:r w:rsidRPr="00D21E50">
        <w:t>avoir</w:t>
      </w:r>
      <w:proofErr w:type="gramEnd"/>
      <w:r w:rsidRPr="00D21E50">
        <w:t xml:space="preserve"> des conséquences très néfastes sur l</w:t>
      </w:r>
      <w:r w:rsidR="009452E4">
        <w:t>’</w:t>
      </w:r>
      <w:r w:rsidRPr="00D21E50">
        <w:t>agriculture et la sécurité alimentaire, la production d</w:t>
      </w:r>
      <w:r w:rsidR="009452E4">
        <w:t>’</w:t>
      </w:r>
      <w:r w:rsidRPr="00D21E50">
        <w:t>énergie hydroélectrique et l</w:t>
      </w:r>
      <w:r w:rsidR="009452E4">
        <w:t>’</w:t>
      </w:r>
      <w:r w:rsidRPr="00D21E50">
        <w:t>industrie, la santé humaine et animale, la sécurité des moyens de subsistance et des individus, et l</w:t>
      </w:r>
      <w:r w:rsidR="009452E4">
        <w:t>’</w:t>
      </w:r>
      <w:r w:rsidRPr="00D21E50">
        <w:t>accès à l</w:t>
      </w:r>
      <w:r w:rsidR="009452E4">
        <w:t>’</w:t>
      </w:r>
      <w:r w:rsidRPr="00D21E50">
        <w:t>éducation.</w:t>
      </w:r>
    </w:p>
    <w:p w14:paraId="1F7FFABE" w14:textId="3FB15A92" w:rsidR="002924FB" w:rsidRPr="00D21E50" w:rsidRDefault="002924FB" w:rsidP="002924FB">
      <w:pPr>
        <w:spacing w:before="240"/>
        <w:jc w:val="left"/>
      </w:pPr>
      <w:r w:rsidRPr="00D21E50">
        <w:t>Il est important de quantifier les pertes et les dommages causés par les phénomènes climatiques extrêmes tels que les sécheresses pour mettre en œuvre les politiques voulues, notamment en ce qui concerne le programme de la Convention-cadre des Nations Unies sur les changements climatiques. Par ailleurs, il est crucial d</w:t>
      </w:r>
      <w:r w:rsidR="009452E4">
        <w:t>’</w:t>
      </w:r>
      <w:r w:rsidRPr="00D21E50">
        <w:t>améliorer le suivi et la gestion des sécheresses pour appliquer le Cadre de Sendai pour la réduction des risques de catastrophe (2015–2030) et atteindre les objectifs de développement durable. Une surveillance efficace et minutieuse des indicateurs hydrométéorologiques est essentielle pour détecter les risques, alimenter les systèmes d</w:t>
      </w:r>
      <w:r w:rsidR="009452E4">
        <w:t>’</w:t>
      </w:r>
      <w:r w:rsidRPr="00D21E50">
        <w:t xml:space="preserve">alerte précoce et gérer les impacts sectoriels. Aux termes de sa </w:t>
      </w:r>
      <w:hyperlink r:id="rId33" w:anchor="page=311" w:history="1">
        <w:r w:rsidRPr="002C5C38">
          <w:rPr>
            <w:rStyle w:val="Hyperlink"/>
          </w:rPr>
          <w:t>résolution 9 (Cg 17)</w:t>
        </w:r>
      </w:hyperlink>
      <w:r w:rsidRPr="00D21E50">
        <w:t xml:space="preserve"> – Éléments de classification servant à répertorier les phénomènes extrêmes liés au temps, à l</w:t>
      </w:r>
      <w:r w:rsidR="009452E4">
        <w:t>’</w:t>
      </w:r>
      <w:r w:rsidRPr="00D21E50">
        <w:t>eau et au climat, le Congrès a engagé un processus de normalisation des informations portant sur les risques et les aléas liés au temps, à l</w:t>
      </w:r>
      <w:r w:rsidR="009452E4">
        <w:t>’</w:t>
      </w:r>
      <w:r w:rsidRPr="00D21E50">
        <w:t>eau, au climat, à la météorologie de l</w:t>
      </w:r>
      <w:r w:rsidR="009452E4">
        <w:t>’</w:t>
      </w:r>
      <w:r w:rsidRPr="00D21E50">
        <w:t>espace et à l</w:t>
      </w:r>
      <w:r w:rsidR="009452E4">
        <w:t>’</w:t>
      </w:r>
      <w:r w:rsidRPr="00D21E50">
        <w:t xml:space="preserve">environnement, et a accordé un degré de priorité élevé à la mise au point des éléments de classification de ces phénomènes extrêmes. Pour répondre à ce besoin, un </w:t>
      </w:r>
      <w:hyperlink r:id="rId34" w:anchor=".ZHc_HHZBxPZ" w:history="1">
        <w:r w:rsidRPr="00867980">
          <w:rPr>
            <w:rStyle w:val="Hyperlink"/>
            <w:i/>
            <w:iCs/>
          </w:rPr>
          <w:t>Manuel des indicateurs et indices de sécheresse</w:t>
        </w:r>
      </w:hyperlink>
      <w:r w:rsidRPr="00D21E50">
        <w:rPr>
          <w:i/>
          <w:iCs/>
        </w:rPr>
        <w:t xml:space="preserve"> </w:t>
      </w:r>
      <w:r w:rsidRPr="00D21E50">
        <w:t>(OMM-N° 1173) a été publié en 2016 dans le cadre du Programme de gestion intégrée des sécheresses, lequel est coparrainé par l</w:t>
      </w:r>
      <w:r w:rsidR="009452E4">
        <w:t>’</w:t>
      </w:r>
      <w:r w:rsidRPr="00D21E50">
        <w:t>OMM et le Partenariat mondial pour l</w:t>
      </w:r>
      <w:r w:rsidR="009452E4">
        <w:t>’</w:t>
      </w:r>
      <w:r w:rsidRPr="00D21E50">
        <w:t>eau. Ce manuel comprend des indicateurs et des indices de sécheresse pour divers secteurs touchés (agriculture et secteur socio-économique, par exemple), qui sont classés par catégorie comme suit: météorologie, humidité du sol, hydrologie, télédétection et valeurs composites ou modélisées.</w:t>
      </w:r>
    </w:p>
    <w:p w14:paraId="0BC313DB" w14:textId="79CFF3AC" w:rsidR="002924FB" w:rsidRPr="00D21E50" w:rsidRDefault="002924FB" w:rsidP="00E04F1C">
      <w:pPr>
        <w:spacing w:before="240"/>
        <w:jc w:val="left"/>
        <w:rPr>
          <w:rFonts w:eastAsia="Verdana" w:cs="Verdana"/>
        </w:rPr>
      </w:pPr>
      <w:r w:rsidRPr="00D21E50">
        <w:t>Sur la base de ces initiatives, l</w:t>
      </w:r>
      <w:r w:rsidR="009452E4">
        <w:t>’</w:t>
      </w:r>
      <w:r w:rsidRPr="00D21E50">
        <w:t>OMM s</w:t>
      </w:r>
      <w:r w:rsidR="009452E4">
        <w:t>’</w:t>
      </w:r>
      <w:r w:rsidRPr="00D21E50">
        <w:t>est également employée à mettre au point le Système mondial d</w:t>
      </w:r>
      <w:r w:rsidR="009452E4">
        <w:t>’</w:t>
      </w:r>
      <w:r w:rsidRPr="00D21E50">
        <w:t>alerte multidanger (SMAM). Au cours des dix dernières années, les alertes précoces en</w:t>
      </w:r>
      <w:r w:rsidR="004A466A">
        <w:t> </w:t>
      </w:r>
      <w:r w:rsidRPr="00D21E50">
        <w:t>cas de dangers liés au temps, à l</w:t>
      </w:r>
      <w:r w:rsidR="009452E4">
        <w:t>’</w:t>
      </w:r>
      <w:r w:rsidRPr="00D21E50">
        <w:t>eau ou au climat se sont révélées très efficaces pour réduire les pertes humaines et les dégâts matériels. Émanant des Services météorologiques et hydrologiques nationaux, ces alertes sont déterminantes pour que les autorités et le public prennent rapidement des mesures préventives contre ces aléas. Le SMAM visera à transmettre aux utilisateurs concernés des messages d</w:t>
      </w:r>
      <w:r w:rsidR="009452E4">
        <w:t>’</w:t>
      </w:r>
      <w:r w:rsidRPr="00D21E50">
        <w:t>alerte fiables et d</w:t>
      </w:r>
      <w:r w:rsidR="009452E4">
        <w:t>’</w:t>
      </w:r>
      <w:r w:rsidRPr="00D21E50">
        <w:t>autres informations pertinentes en cas d</w:t>
      </w:r>
      <w:r w:rsidR="009452E4">
        <w:t>’</w:t>
      </w:r>
      <w:r w:rsidRPr="00D21E50">
        <w:t>aléa hydrométéorologique. En 2018, l</w:t>
      </w:r>
      <w:r w:rsidR="009452E4">
        <w:t>’</w:t>
      </w:r>
      <w:r w:rsidRPr="00D21E50">
        <w:t>OMM a exhorté les Membres, les conseils régionaux, les commissions techniques et les responsables des programmes techniques à participer à l</w:t>
      </w:r>
      <w:r w:rsidR="009452E4">
        <w:t>’</w:t>
      </w:r>
      <w:r w:rsidRPr="00D21E50">
        <w:t>élaboration du SMAM. L</w:t>
      </w:r>
      <w:r w:rsidR="009452E4">
        <w:t>’</w:t>
      </w:r>
      <w:r w:rsidRPr="00D21E50">
        <w:t>Organisation apportera sa contribution en intégrant dans ce système les alertes et avis nationaux en matière de sécheresse.</w:t>
      </w:r>
    </w:p>
    <w:p w14:paraId="55DD8150" w14:textId="77777777" w:rsidR="002924FB" w:rsidRPr="00D21E50" w:rsidRDefault="002924FB" w:rsidP="002924FB">
      <w:pPr>
        <w:spacing w:before="280"/>
        <w:jc w:val="left"/>
        <w:outlineLvl w:val="3"/>
        <w:rPr>
          <w:rFonts w:eastAsia="Verdana" w:cs="Verdana"/>
          <w:b/>
          <w:bCs/>
          <w:color w:val="222222"/>
        </w:rPr>
      </w:pPr>
      <w:r w:rsidRPr="00D21E50">
        <w:rPr>
          <w:b/>
          <w:bCs/>
        </w:rPr>
        <w:t>Proposition de système mondial de classification des sécheresses</w:t>
      </w:r>
    </w:p>
    <w:p w14:paraId="2DB6C237" w14:textId="4318EB79" w:rsidR="002924FB" w:rsidRPr="00D21E50" w:rsidRDefault="00BF4119" w:rsidP="002924FB">
      <w:pPr>
        <w:spacing w:before="240" w:after="240"/>
        <w:jc w:val="left"/>
        <w:rPr>
          <w:rFonts w:eastAsia="Verdana" w:cs="Verdana"/>
        </w:rPr>
      </w:pPr>
      <w:r w:rsidRPr="00D21E50">
        <w:t>«</w:t>
      </w:r>
      <w:r w:rsidR="002924FB" w:rsidRPr="00D21E50">
        <w:t>L</w:t>
      </w:r>
      <w:r w:rsidR="009452E4">
        <w:t>’</w:t>
      </w:r>
      <w:r w:rsidR="002924FB" w:rsidRPr="00D21E50">
        <w:t>Équipe d</w:t>
      </w:r>
      <w:r w:rsidR="009452E4">
        <w:t>’</w:t>
      </w:r>
      <w:r w:rsidR="002924FB" w:rsidRPr="00D21E50">
        <w:t>experts sur la sécheresse</w:t>
      </w:r>
      <w:r w:rsidRPr="00D21E50">
        <w:t>»</w:t>
      </w:r>
      <w:r w:rsidR="002924FB" w:rsidRPr="00D21E50">
        <w:t xml:space="preserve"> de l</w:t>
      </w:r>
      <w:r w:rsidR="009452E4">
        <w:t>’</w:t>
      </w:r>
      <w:r w:rsidR="002924FB" w:rsidRPr="00D21E50">
        <w:t>ancienne Commission de météorologie agricole et d</w:t>
      </w:r>
      <w:r w:rsidR="009452E4">
        <w:t>’</w:t>
      </w:r>
      <w:r w:rsidR="002924FB" w:rsidRPr="00D21E50">
        <w:t>autres experts ont proposé que chaque pays définisse l</w:t>
      </w:r>
      <w:r w:rsidR="009452E4">
        <w:t>’</w:t>
      </w:r>
      <w:r w:rsidR="002924FB" w:rsidRPr="00D21E50">
        <w:t xml:space="preserve">indice de sécheresse le plus approprié à son territoire. Cet indice serait ensuite normalisé sous forme de catégories distinctes. Une </w:t>
      </w:r>
      <w:r w:rsidR="002924FB" w:rsidRPr="00D21E50">
        <w:lastRenderedPageBreak/>
        <w:t xml:space="preserve">approche de ce type a été adoptée pour le Système nord-américain de suivi de la sécheresse (North American </w:t>
      </w:r>
      <w:proofErr w:type="spellStart"/>
      <w:r w:rsidR="002924FB" w:rsidRPr="00D21E50">
        <w:t>Drought</w:t>
      </w:r>
      <w:proofErr w:type="spellEnd"/>
      <w:r w:rsidR="002924FB" w:rsidRPr="00D21E50">
        <w:t xml:space="preserve"> Monitor). Dans l</w:t>
      </w:r>
      <w:r w:rsidR="009452E4">
        <w:t>’</w:t>
      </w:r>
      <w:r w:rsidR="002924FB" w:rsidRPr="00D21E50">
        <w:t>idéal, les statistiques relatives aux périodes de retour tiendront également compte des tendances et des projections en matière de changement climatique.</w:t>
      </w:r>
    </w:p>
    <w:p w14:paraId="57457DE3" w14:textId="77777777" w:rsidR="002924FB" w:rsidRPr="00D21E50" w:rsidRDefault="002924FB" w:rsidP="002924FB">
      <w:pPr>
        <w:keepNext/>
        <w:keepLines/>
        <w:spacing w:after="240"/>
        <w:jc w:val="center"/>
        <w:rPr>
          <w:rFonts w:eastAsia="Verdana" w:cs="Verdana"/>
          <w:b/>
          <w:bCs/>
        </w:rPr>
      </w:pPr>
      <w:r w:rsidRPr="00D21E50">
        <w:rPr>
          <w:b/>
          <w:bCs/>
        </w:rPr>
        <w:t>Tableau 1: Catégories de sécheresse proposées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2924FB" w:rsidRPr="00D21E50" w14:paraId="08A00DD8" w14:textId="77777777" w:rsidTr="00AA71C1">
        <w:trPr>
          <w:jc w:val="center"/>
        </w:trPr>
        <w:tc>
          <w:tcPr>
            <w:tcW w:w="5000" w:type="pct"/>
            <w:shd w:val="clear" w:color="auto" w:fill="F2F2F2" w:themeFill="background1" w:themeFillShade="F2"/>
            <w:vAlign w:val="center"/>
          </w:tcPr>
          <w:p w14:paraId="1FFB595D" w14:textId="77777777" w:rsidR="002924FB" w:rsidRPr="00D21E50" w:rsidRDefault="002924FB" w:rsidP="00AA71C1">
            <w:pPr>
              <w:keepNext/>
              <w:keepLines/>
              <w:spacing w:before="60" w:after="60"/>
              <w:jc w:val="center"/>
            </w:pPr>
            <w:r w:rsidRPr="00D21E50">
              <w:rPr>
                <w:b/>
                <w:bCs/>
              </w:rPr>
              <w:t>Catégorie de sécheresse</w:t>
            </w:r>
          </w:p>
        </w:tc>
      </w:tr>
      <w:tr w:rsidR="002924FB" w:rsidRPr="00D21E50" w14:paraId="4DEC10FD" w14:textId="77777777" w:rsidTr="00AA71C1">
        <w:trPr>
          <w:jc w:val="center"/>
        </w:trPr>
        <w:tc>
          <w:tcPr>
            <w:tcW w:w="5000" w:type="pct"/>
            <w:vAlign w:val="center"/>
          </w:tcPr>
          <w:p w14:paraId="7F3FCEC3" w14:textId="77777777" w:rsidR="002924FB" w:rsidRPr="00D21E50" w:rsidRDefault="002924FB" w:rsidP="00AA71C1">
            <w:pPr>
              <w:keepNext/>
              <w:keepLines/>
              <w:spacing w:before="60" w:after="60"/>
              <w:jc w:val="left"/>
            </w:pPr>
            <w:r w:rsidRPr="00D21E50">
              <w:t>Pas de sécheresse</w:t>
            </w:r>
          </w:p>
        </w:tc>
      </w:tr>
      <w:tr w:rsidR="002924FB" w:rsidRPr="00D21E50" w14:paraId="6EA61C89" w14:textId="77777777" w:rsidTr="00AA71C1">
        <w:trPr>
          <w:jc w:val="center"/>
        </w:trPr>
        <w:tc>
          <w:tcPr>
            <w:tcW w:w="5000" w:type="pct"/>
            <w:vAlign w:val="center"/>
          </w:tcPr>
          <w:p w14:paraId="7454A761" w14:textId="77777777" w:rsidR="002924FB" w:rsidRPr="00D21E50" w:rsidRDefault="002924FB" w:rsidP="00AA71C1">
            <w:pPr>
              <w:keepNext/>
              <w:keepLines/>
              <w:spacing w:before="60" w:after="60"/>
              <w:jc w:val="left"/>
            </w:pPr>
            <w:r w:rsidRPr="00D21E50">
              <w:t>D1 (Sécheresse modérée)</w:t>
            </w:r>
          </w:p>
        </w:tc>
      </w:tr>
      <w:tr w:rsidR="002924FB" w:rsidRPr="00D21E50" w14:paraId="569C338C" w14:textId="77777777" w:rsidTr="00AA71C1">
        <w:trPr>
          <w:jc w:val="center"/>
        </w:trPr>
        <w:tc>
          <w:tcPr>
            <w:tcW w:w="5000" w:type="pct"/>
            <w:vAlign w:val="center"/>
          </w:tcPr>
          <w:p w14:paraId="75A1ADFA" w14:textId="77777777" w:rsidR="002924FB" w:rsidRPr="00D21E50" w:rsidRDefault="002924FB" w:rsidP="00AA71C1">
            <w:pPr>
              <w:keepNext/>
              <w:keepLines/>
              <w:spacing w:before="60" w:after="60"/>
              <w:jc w:val="left"/>
            </w:pPr>
            <w:r w:rsidRPr="00D21E50">
              <w:t>D2 (Sécheresse grave)</w:t>
            </w:r>
          </w:p>
        </w:tc>
      </w:tr>
      <w:tr w:rsidR="002924FB" w:rsidRPr="00D21E50" w14:paraId="5F9B8100" w14:textId="77777777" w:rsidTr="00AA71C1">
        <w:trPr>
          <w:jc w:val="center"/>
        </w:trPr>
        <w:tc>
          <w:tcPr>
            <w:tcW w:w="5000" w:type="pct"/>
            <w:vAlign w:val="center"/>
          </w:tcPr>
          <w:p w14:paraId="41727912" w14:textId="77777777" w:rsidR="002924FB" w:rsidRPr="00D21E50" w:rsidRDefault="002924FB" w:rsidP="00AA71C1">
            <w:pPr>
              <w:keepNext/>
              <w:keepLines/>
              <w:spacing w:before="60" w:after="60"/>
              <w:jc w:val="left"/>
            </w:pPr>
            <w:r w:rsidRPr="00D21E50">
              <w:t>D3 (Sécheresse extrême)</w:t>
            </w:r>
          </w:p>
        </w:tc>
      </w:tr>
      <w:tr w:rsidR="002924FB" w:rsidRPr="00D21E50" w14:paraId="7A70AD94" w14:textId="77777777" w:rsidTr="00AA71C1">
        <w:trPr>
          <w:jc w:val="center"/>
        </w:trPr>
        <w:tc>
          <w:tcPr>
            <w:tcW w:w="5000" w:type="pct"/>
            <w:vAlign w:val="center"/>
          </w:tcPr>
          <w:p w14:paraId="6BB0D88E" w14:textId="77777777" w:rsidR="002924FB" w:rsidRPr="00D21E50" w:rsidRDefault="002924FB" w:rsidP="00AA71C1">
            <w:pPr>
              <w:keepNext/>
              <w:keepLines/>
              <w:spacing w:before="60" w:after="60"/>
              <w:jc w:val="left"/>
            </w:pPr>
            <w:r w:rsidRPr="00D21E50">
              <w:t>D4 (Sécheresse exceptionnelle)</w:t>
            </w:r>
          </w:p>
        </w:tc>
      </w:tr>
    </w:tbl>
    <w:p w14:paraId="4FBFF97B" w14:textId="74C737EC" w:rsidR="002924FB" w:rsidRPr="00D21E50" w:rsidRDefault="002924FB" w:rsidP="00E04F1C">
      <w:pPr>
        <w:spacing w:before="240" w:after="240"/>
        <w:jc w:val="left"/>
        <w:rPr>
          <w:rFonts w:eastAsia="Verdana" w:cs="Verdana"/>
        </w:rPr>
      </w:pPr>
      <w:r w:rsidRPr="00D21E50">
        <w:t>Ces catégories seraient suffisamment normalisées pour pouvoir être intégrées dans des applications telles que les systèmes d</w:t>
      </w:r>
      <w:r w:rsidR="009452E4">
        <w:t>’</w:t>
      </w:r>
      <w:r w:rsidRPr="00D21E50">
        <w:t xml:space="preserve">alerte précoce et de gestion des risques ou les catalogues de phénomènes dangereux. </w:t>
      </w:r>
    </w:p>
    <w:p w14:paraId="12D2C11F" w14:textId="10BE0CCC" w:rsidR="002924FB" w:rsidRPr="00D21E50" w:rsidRDefault="002924FB" w:rsidP="00E04F1C">
      <w:pPr>
        <w:spacing w:before="240" w:after="240"/>
        <w:jc w:val="left"/>
        <w:rPr>
          <w:rFonts w:eastAsia="Verdana" w:cs="Verdana"/>
        </w:rPr>
      </w:pPr>
      <w:r w:rsidRPr="00D21E50">
        <w:t>Il est recommandé d</w:t>
      </w:r>
      <w:r w:rsidR="009452E4">
        <w:t>’</w:t>
      </w:r>
      <w:r w:rsidRPr="00D21E50">
        <w:t>utiliser l</w:t>
      </w:r>
      <w:r w:rsidR="009452E4">
        <w:t>’</w:t>
      </w:r>
      <w:r w:rsidRPr="00D21E50">
        <w:t xml:space="preserve">indice </w:t>
      </w:r>
      <w:r w:rsidR="00FB7C2F" w:rsidRPr="00D21E50">
        <w:t xml:space="preserve">normalisé </w:t>
      </w:r>
      <w:r w:rsidRPr="00D21E50">
        <w:t>de précipitations comme indice initial. En effet, il est considéré comme relativement simple à appliquer et nécessite moins de données complexes (les seules données d</w:t>
      </w:r>
      <w:r w:rsidR="009452E4">
        <w:t>’</w:t>
      </w:r>
      <w:r w:rsidRPr="00D21E50">
        <w:t>entrée requises sont les précipitations mensuelles) que d</w:t>
      </w:r>
      <w:r w:rsidR="009452E4">
        <w:t>’</w:t>
      </w:r>
      <w:r w:rsidRPr="00D21E50">
        <w:t>autres indices plus sophistiqués, tels que ceux qui intègrent l</w:t>
      </w:r>
      <w:r w:rsidR="009452E4">
        <w:t>’</w:t>
      </w:r>
      <w:r w:rsidRPr="00D21E50">
        <w:t>humidité du sol et les précipitations</w:t>
      </w:r>
      <w:r w:rsidRPr="00D62053">
        <w:t>.</w:t>
      </w:r>
      <w:r w:rsidR="00505A56" w:rsidRPr="00D62053">
        <w:t xml:space="preserve"> </w:t>
      </w:r>
      <w:r w:rsidR="00505A56" w:rsidRPr="00D62053">
        <w:rPr>
          <w:rPrChange w:id="109" w:author="Marie-Laure Matissov" w:date="2023-05-31T14:26:00Z">
            <w:rPr>
              <w:highlight w:val="yellow"/>
            </w:rPr>
          </w:rPrChange>
        </w:rPr>
        <w:t>Un seuil commun fondé sur l’indice normalisé de précipitations</w:t>
      </w:r>
      <w:r w:rsidR="00175E4A" w:rsidRPr="00D62053">
        <w:rPr>
          <w:rPrChange w:id="110" w:author="Marie-Laure Matissov" w:date="2023-05-31T14:26:00Z">
            <w:rPr>
              <w:highlight w:val="yellow"/>
            </w:rPr>
          </w:rPrChange>
        </w:rPr>
        <w:t xml:space="preserve"> pour le GDCS sera élaboré/adopté par </w:t>
      </w:r>
      <w:r w:rsidR="00110BF4" w:rsidRPr="00D62053">
        <w:rPr>
          <w:rPrChange w:id="111" w:author="Marie-Laure Matissov" w:date="2023-05-31T14:26:00Z">
            <w:rPr>
              <w:highlight w:val="yellow"/>
            </w:rPr>
          </w:rPrChange>
        </w:rPr>
        <w:t xml:space="preserve">l’Équipe d’experts sur la sécheresse relevant </w:t>
      </w:r>
      <w:r w:rsidR="00A65FE2" w:rsidRPr="00D62053">
        <w:rPr>
          <w:rPrChange w:id="112" w:author="Marie-Laure Matissov" w:date="2023-05-31T14:26:00Z">
            <w:rPr>
              <w:highlight w:val="yellow"/>
            </w:rPr>
          </w:rPrChange>
        </w:rPr>
        <w:t>du Comité permanent des services à l’agriculture (SC-AGR)</w:t>
      </w:r>
      <w:del w:id="113" w:author="Marie-Laure Matissov" w:date="2023-05-31T14:26:00Z">
        <w:r w:rsidR="00843AC8" w:rsidRPr="00D62053" w:rsidDel="00D62053">
          <w:rPr>
            <w:rPrChange w:id="114" w:author="Marie-Laure Matissov" w:date="2023-05-31T14:26:00Z">
              <w:rPr>
                <w:highlight w:val="yellow"/>
              </w:rPr>
            </w:rPrChange>
          </w:rPr>
          <w:delText xml:space="preserve"> </w:delText>
        </w:r>
        <w:r w:rsidR="00843AC8" w:rsidRPr="00D62053" w:rsidDel="00D62053">
          <w:rPr>
            <w:i/>
            <w:iCs/>
            <w:rPrChange w:id="115" w:author="Marie-Laure Matissov" w:date="2023-05-31T14:26:00Z">
              <w:rPr>
                <w:i/>
                <w:iCs/>
                <w:highlight w:val="yellow"/>
              </w:rPr>
            </w:rPrChange>
          </w:rPr>
          <w:delText>[Maroc]</w:delText>
        </w:r>
      </w:del>
      <w:r w:rsidR="00843AC8" w:rsidRPr="00D62053">
        <w:rPr>
          <w:rPrChange w:id="116" w:author="Marie-Laure Matissov" w:date="2023-05-31T14:26:00Z">
            <w:rPr>
              <w:highlight w:val="yellow"/>
            </w:rPr>
          </w:rPrChange>
        </w:rPr>
        <w:t>.</w:t>
      </w:r>
    </w:p>
    <w:p w14:paraId="3A478925" w14:textId="25B0E7FE" w:rsidR="002924FB" w:rsidRPr="00D21E50" w:rsidRDefault="002924FB" w:rsidP="00E04F1C">
      <w:pPr>
        <w:jc w:val="left"/>
        <w:rPr>
          <w:rFonts w:eastAsia="Verdana" w:cs="Verdana"/>
        </w:rPr>
      </w:pPr>
      <w:r w:rsidRPr="00D21E50">
        <w:t>Les travaux sur ce sujet seront poursuivis par l</w:t>
      </w:r>
      <w:r w:rsidR="009452E4">
        <w:t>’</w:t>
      </w:r>
      <w:r w:rsidRPr="00D21E50">
        <w:t>Équipe d</w:t>
      </w:r>
      <w:r w:rsidR="009452E4">
        <w:t>’</w:t>
      </w:r>
      <w:r w:rsidRPr="00D21E50">
        <w:t xml:space="preserve">experts sur la </w:t>
      </w:r>
      <w:r w:rsidRPr="00EC0151">
        <w:rPr>
          <w:rPrChange w:id="117" w:author="Marie-Laure Matissov" w:date="2023-05-31T14:27:00Z">
            <w:rPr>
              <w:highlight w:val="yellow"/>
            </w:rPr>
          </w:rPrChange>
        </w:rPr>
        <w:t>sécheresse</w:t>
      </w:r>
      <w:r w:rsidRPr="00EC0151">
        <w:t>, qui élaborera un plan de mise en œuvre</w:t>
      </w:r>
      <w:ins w:id="118" w:author="Marie-Laure Matissov" w:date="2023-05-31T14:28:00Z">
        <w:r w:rsidR="000A3587">
          <w:t xml:space="preserve">, </w:t>
        </w:r>
      </w:ins>
      <w:ins w:id="119" w:author="Marie-Laure Matissov" w:date="2023-05-31T14:29:00Z">
        <w:r w:rsidR="00B01644">
          <w:t xml:space="preserve">incluant la prise en compte </w:t>
        </w:r>
      </w:ins>
      <w:ins w:id="120" w:author="Marie-Laure Matissov" w:date="2023-05-31T14:28:00Z">
        <w:r w:rsidR="000A3587">
          <w:t xml:space="preserve">d’autres indices </w:t>
        </w:r>
        <w:r w:rsidR="000A3587" w:rsidRPr="000A3587">
          <w:rPr>
            <w:i/>
            <w:iCs/>
            <w:rPrChange w:id="121" w:author="Marie-Laure Matissov" w:date="2023-05-31T14:28:00Z">
              <w:rPr/>
            </w:rPrChange>
          </w:rPr>
          <w:t>[P/SERCOM]</w:t>
        </w:r>
      </w:ins>
      <w:r w:rsidRPr="00EC0151">
        <w:t xml:space="preserve"> à des fins d</w:t>
      </w:r>
      <w:r w:rsidR="009452E4" w:rsidRPr="00EC0151">
        <w:t>’</w:t>
      </w:r>
      <w:r w:rsidRPr="00EC0151">
        <w:t>examen et d</w:t>
      </w:r>
      <w:r w:rsidR="009452E4" w:rsidRPr="00EC0151">
        <w:t>’</w:t>
      </w:r>
      <w:r w:rsidRPr="00EC0151">
        <w:t>approbation par la troisième session de la SERCOM</w:t>
      </w:r>
      <w:del w:id="122" w:author="Marie-Laure Matissov" w:date="2023-05-31T14:28:00Z">
        <w:r w:rsidR="00843AC8" w:rsidRPr="00EC0151" w:rsidDel="000A3587">
          <w:delText xml:space="preserve"> </w:delText>
        </w:r>
        <w:r w:rsidR="00843AC8" w:rsidRPr="00EC0151" w:rsidDel="000A3587">
          <w:rPr>
            <w:i/>
            <w:iCs/>
            <w:rPrChange w:id="123" w:author="Marie-Laure Matissov" w:date="2023-05-31T14:27:00Z">
              <w:rPr>
                <w:i/>
                <w:iCs/>
                <w:highlight w:val="yellow"/>
              </w:rPr>
            </w:rPrChange>
          </w:rPr>
          <w:delText>[Secrétariat]</w:delText>
        </w:r>
      </w:del>
      <w:r w:rsidRPr="00EC0151">
        <w:t>.</w:t>
      </w:r>
    </w:p>
    <w:p w14:paraId="656523D6" w14:textId="77777777" w:rsidR="002924FB" w:rsidRPr="00D21E50" w:rsidRDefault="002924FB" w:rsidP="002924FB">
      <w:pPr>
        <w:ind w:right="-170"/>
        <w:jc w:val="left"/>
        <w:rPr>
          <w:rFonts w:eastAsia="Verdana" w:cs="Verdana"/>
        </w:rPr>
      </w:pPr>
    </w:p>
    <w:p w14:paraId="357BBD52" w14:textId="4FE736EE" w:rsidR="00656232" w:rsidRPr="00942623" w:rsidRDefault="00656232" w:rsidP="00942623">
      <w:pPr>
        <w:pStyle w:val="WMOBodyText"/>
        <w:jc w:val="center"/>
        <w:rPr>
          <w:lang w:val="fr-FR"/>
        </w:rPr>
      </w:pPr>
      <w:r w:rsidRPr="00D21E50">
        <w:rPr>
          <w:lang w:val="fr-FR"/>
        </w:rPr>
        <w:t>__________</w:t>
      </w:r>
      <w:bookmarkEnd w:id="108"/>
    </w:p>
    <w:sectPr w:rsidR="00656232" w:rsidRPr="00942623" w:rsidSect="0020095E">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2B92" w14:textId="77777777" w:rsidR="0015124D" w:rsidRDefault="0015124D">
      <w:r>
        <w:separator/>
      </w:r>
    </w:p>
    <w:p w14:paraId="3A6238D6" w14:textId="77777777" w:rsidR="0015124D" w:rsidRDefault="0015124D"/>
    <w:p w14:paraId="652B3771" w14:textId="77777777" w:rsidR="0015124D" w:rsidRDefault="0015124D"/>
    <w:p w14:paraId="45FAD1C0" w14:textId="77777777" w:rsidR="0015124D" w:rsidRDefault="0015124D"/>
  </w:endnote>
  <w:endnote w:type="continuationSeparator" w:id="0">
    <w:p w14:paraId="365634AA" w14:textId="77777777" w:rsidR="0015124D" w:rsidRDefault="0015124D">
      <w:r>
        <w:continuationSeparator/>
      </w:r>
    </w:p>
    <w:p w14:paraId="242F2491" w14:textId="77777777" w:rsidR="0015124D" w:rsidRDefault="0015124D"/>
    <w:p w14:paraId="3F9A9B1A" w14:textId="77777777" w:rsidR="0015124D" w:rsidRDefault="0015124D"/>
    <w:p w14:paraId="293D18C7" w14:textId="77777777" w:rsidR="0015124D" w:rsidRDefault="0015124D"/>
  </w:endnote>
  <w:endnote w:type="continuationNotice" w:id="1">
    <w:p w14:paraId="2E4991E2" w14:textId="77777777" w:rsidR="0015124D" w:rsidRDefault="0015124D"/>
    <w:p w14:paraId="576E676A" w14:textId="77777777" w:rsidR="0015124D" w:rsidRDefault="00151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3D7A" w14:textId="77777777" w:rsidR="0015124D" w:rsidRDefault="0015124D">
      <w:r>
        <w:separator/>
      </w:r>
    </w:p>
    <w:p w14:paraId="570B4A1C" w14:textId="77777777" w:rsidR="0015124D" w:rsidRDefault="0015124D"/>
  </w:footnote>
  <w:footnote w:type="continuationSeparator" w:id="0">
    <w:p w14:paraId="5CED0A98" w14:textId="77777777" w:rsidR="0015124D" w:rsidRDefault="0015124D">
      <w:r>
        <w:continuationSeparator/>
      </w:r>
    </w:p>
    <w:p w14:paraId="0CBC5891" w14:textId="77777777" w:rsidR="0015124D" w:rsidRDefault="0015124D"/>
    <w:p w14:paraId="309E6301" w14:textId="77777777" w:rsidR="0015124D" w:rsidRDefault="0015124D"/>
    <w:p w14:paraId="4748FD45" w14:textId="77777777" w:rsidR="0015124D" w:rsidRDefault="0015124D"/>
  </w:footnote>
  <w:footnote w:type="continuationNotice" w:id="1">
    <w:p w14:paraId="04B389DA" w14:textId="77777777" w:rsidR="0015124D" w:rsidRDefault="0015124D"/>
    <w:p w14:paraId="76BC1009" w14:textId="77777777" w:rsidR="0015124D" w:rsidRDefault="00151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4A5" w14:textId="253254B6" w:rsidR="0032167B" w:rsidRPr="000607FD" w:rsidRDefault="00A16DBB" w:rsidP="000607FD">
    <w:pPr>
      <w:pStyle w:val="Header"/>
      <w:rPr>
        <w:sz w:val="18"/>
        <w:szCs w:val="18"/>
      </w:rPr>
    </w:pPr>
    <w:r w:rsidRPr="00E16267">
      <w:rPr>
        <w:sz w:val="18"/>
        <w:szCs w:val="18"/>
        <w:rPrChange w:id="124" w:author="Marie-Laure Matissov" w:date="2023-05-31T14:09:00Z">
          <w:rPr>
            <w:sz w:val="18"/>
            <w:szCs w:val="18"/>
            <w:lang w:val="en-US"/>
          </w:rPr>
        </w:rPrChange>
      </w:rPr>
      <w:t>Cg-19/Doc.</w:t>
    </w:r>
    <w:r w:rsidR="00234C03" w:rsidRPr="00E16267">
      <w:rPr>
        <w:sz w:val="18"/>
        <w:szCs w:val="18"/>
        <w:rPrChange w:id="125" w:author="Marie-Laure Matissov" w:date="2023-05-31T14:09:00Z">
          <w:rPr>
            <w:sz w:val="18"/>
            <w:szCs w:val="18"/>
            <w:lang w:val="en-US"/>
          </w:rPr>
        </w:rPrChange>
      </w:rPr>
      <w:t> </w:t>
    </w:r>
    <w:r w:rsidRPr="00E16267">
      <w:rPr>
        <w:sz w:val="18"/>
        <w:szCs w:val="18"/>
        <w:rPrChange w:id="126" w:author="Marie-Laure Matissov" w:date="2023-05-31T14:09:00Z">
          <w:rPr>
            <w:sz w:val="18"/>
            <w:szCs w:val="18"/>
            <w:lang w:val="en-US"/>
          </w:rPr>
        </w:rPrChange>
      </w:rPr>
      <w:t xml:space="preserve">4.1(7), </w:t>
    </w:r>
    <w:del w:id="127" w:author="Marie-Laure Matissov" w:date="2023-05-31T14:09:00Z">
      <w:r w:rsidR="00CD76D6" w:rsidDel="00E16267">
        <w:rPr>
          <w:sz w:val="18"/>
          <w:szCs w:val="18"/>
        </w:rPr>
        <w:delText>VERSION 3</w:delText>
      </w:r>
    </w:del>
    <w:ins w:id="128" w:author="Marie-Laure Matissov" w:date="2023-05-31T14:09:00Z">
      <w:r w:rsidR="00E16267">
        <w:rPr>
          <w:sz w:val="18"/>
          <w:szCs w:val="18"/>
        </w:rPr>
        <w:t>VERSION APPROUVÉE</w:t>
      </w:r>
    </w:ins>
    <w:r w:rsidR="003143C9" w:rsidRPr="005553EA">
      <w:rPr>
        <w:sz w:val="18"/>
        <w:szCs w:val="18"/>
      </w:rPr>
      <w:t xml:space="preserve">, p. </w:t>
    </w:r>
    <w:r w:rsidR="003143C9" w:rsidRPr="005553EA">
      <w:rPr>
        <w:rStyle w:val="PageNumber"/>
        <w:sz w:val="18"/>
        <w:szCs w:val="18"/>
      </w:rPr>
      <w:fldChar w:fldCharType="begin"/>
    </w:r>
    <w:r w:rsidR="003143C9" w:rsidRPr="005553EA">
      <w:rPr>
        <w:rStyle w:val="PageNumber"/>
        <w:sz w:val="18"/>
        <w:szCs w:val="18"/>
      </w:rPr>
      <w:instrText xml:space="preserve"> PAGE </w:instrText>
    </w:r>
    <w:r w:rsidR="003143C9" w:rsidRPr="005553EA">
      <w:rPr>
        <w:rStyle w:val="PageNumber"/>
        <w:sz w:val="18"/>
        <w:szCs w:val="18"/>
      </w:rPr>
      <w:fldChar w:fldCharType="separate"/>
    </w:r>
    <w:r w:rsidR="003143C9" w:rsidRPr="005553EA">
      <w:rPr>
        <w:rStyle w:val="PageNumber"/>
        <w:noProof/>
        <w:sz w:val="18"/>
        <w:szCs w:val="18"/>
      </w:rPr>
      <w:t>6</w:t>
    </w:r>
    <w:r w:rsidR="003143C9" w:rsidRPr="005553EA">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E7E" w14:textId="77777777" w:rsidR="003F159B" w:rsidRPr="00F07F35"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C7628040"/>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C7BC6"/>
    <w:multiLevelType w:val="hybridMultilevel"/>
    <w:tmpl w:val="8FFE649C"/>
    <w:lvl w:ilvl="0" w:tplc="04090017">
      <w:start w:val="1"/>
      <w:numFmt w:val="lowerLetter"/>
      <w:lvlText w:val="%1)"/>
      <w:lvlJc w:val="left"/>
      <w:pPr>
        <w:ind w:left="927" w:hanging="360"/>
      </w:pPr>
      <w:rPr>
        <w:rFonts w:hint="default"/>
        <w:color w:val="22222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3AF220C9"/>
    <w:multiLevelType w:val="hybridMultilevel"/>
    <w:tmpl w:val="45D0910E"/>
    <w:lvl w:ilvl="0" w:tplc="040C0011">
      <w:start w:val="1"/>
      <w:numFmt w:val="decimal"/>
      <w:lvlText w:val="%1)"/>
      <w:lvlJc w:val="left"/>
      <w:pPr>
        <w:ind w:left="720" w:hanging="360"/>
      </w:pPr>
      <w:rPr>
        <w:rFonts w:hint="default"/>
        <w:color w:val="000000"/>
        <w:lang w:val="en-G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FA72A7F"/>
    <w:multiLevelType w:val="hybridMultilevel"/>
    <w:tmpl w:val="C92AE104"/>
    <w:lvl w:ilvl="0" w:tplc="040C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535C2"/>
    <w:multiLevelType w:val="hybridMultilevel"/>
    <w:tmpl w:val="C5D62CC4"/>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7F2F65"/>
    <w:multiLevelType w:val="hybridMultilevel"/>
    <w:tmpl w:val="79763228"/>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2610620">
    <w:abstractNumId w:val="0"/>
  </w:num>
  <w:num w:numId="2" w16cid:durableId="1708214127">
    <w:abstractNumId w:val="4"/>
  </w:num>
  <w:num w:numId="3" w16cid:durableId="240719395">
    <w:abstractNumId w:val="1"/>
  </w:num>
  <w:num w:numId="4" w16cid:durableId="852107882">
    <w:abstractNumId w:val="3"/>
  </w:num>
  <w:num w:numId="5" w16cid:durableId="1673752193">
    <w:abstractNumId w:val="5"/>
  </w:num>
  <w:num w:numId="6" w16cid:durableId="447938623">
    <w:abstractNumId w:val="6"/>
  </w:num>
  <w:num w:numId="7" w16cid:durableId="346686149">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23"/>
    <w:rsid w:val="000040B4"/>
    <w:rsid w:val="00006174"/>
    <w:rsid w:val="000133EE"/>
    <w:rsid w:val="000206A8"/>
    <w:rsid w:val="00023419"/>
    <w:rsid w:val="0003137A"/>
    <w:rsid w:val="00041171"/>
    <w:rsid w:val="00041727"/>
    <w:rsid w:val="0004226F"/>
    <w:rsid w:val="00050F8E"/>
    <w:rsid w:val="000518BB"/>
    <w:rsid w:val="000573AD"/>
    <w:rsid w:val="000607FD"/>
    <w:rsid w:val="0006123B"/>
    <w:rsid w:val="00063149"/>
    <w:rsid w:val="00064F6B"/>
    <w:rsid w:val="00066BAD"/>
    <w:rsid w:val="00072F17"/>
    <w:rsid w:val="000806D8"/>
    <w:rsid w:val="00082C80"/>
    <w:rsid w:val="0008361F"/>
    <w:rsid w:val="00083847"/>
    <w:rsid w:val="00083C36"/>
    <w:rsid w:val="00092957"/>
    <w:rsid w:val="00092CAE"/>
    <w:rsid w:val="00095E48"/>
    <w:rsid w:val="000A3587"/>
    <w:rsid w:val="000A4F1C"/>
    <w:rsid w:val="000A69BF"/>
    <w:rsid w:val="000B468C"/>
    <w:rsid w:val="000C225A"/>
    <w:rsid w:val="000C6781"/>
    <w:rsid w:val="000D0753"/>
    <w:rsid w:val="000D25A5"/>
    <w:rsid w:val="000E345C"/>
    <w:rsid w:val="000F5E49"/>
    <w:rsid w:val="000F5F20"/>
    <w:rsid w:val="000F7A87"/>
    <w:rsid w:val="000F7F5A"/>
    <w:rsid w:val="00102EAE"/>
    <w:rsid w:val="001047DC"/>
    <w:rsid w:val="00105D2E"/>
    <w:rsid w:val="00110BF4"/>
    <w:rsid w:val="00111BFD"/>
    <w:rsid w:val="0011498B"/>
    <w:rsid w:val="00120147"/>
    <w:rsid w:val="00122A5B"/>
    <w:rsid w:val="00123140"/>
    <w:rsid w:val="00123D94"/>
    <w:rsid w:val="00124AB5"/>
    <w:rsid w:val="00144B94"/>
    <w:rsid w:val="00145401"/>
    <w:rsid w:val="0015124D"/>
    <w:rsid w:val="00156F9B"/>
    <w:rsid w:val="00161030"/>
    <w:rsid w:val="00163BA3"/>
    <w:rsid w:val="00166B31"/>
    <w:rsid w:val="00167D54"/>
    <w:rsid w:val="00175E48"/>
    <w:rsid w:val="00175E4A"/>
    <w:rsid w:val="00180771"/>
    <w:rsid w:val="001836FD"/>
    <w:rsid w:val="00190854"/>
    <w:rsid w:val="001930A3"/>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740C"/>
    <w:rsid w:val="001E7DD0"/>
    <w:rsid w:val="001F1BDA"/>
    <w:rsid w:val="0020095E"/>
    <w:rsid w:val="00200DC4"/>
    <w:rsid w:val="00200F38"/>
    <w:rsid w:val="002062D6"/>
    <w:rsid w:val="00206DC9"/>
    <w:rsid w:val="0020714C"/>
    <w:rsid w:val="00210BFE"/>
    <w:rsid w:val="00210D30"/>
    <w:rsid w:val="002200E0"/>
    <w:rsid w:val="002204FD"/>
    <w:rsid w:val="00221020"/>
    <w:rsid w:val="002301F7"/>
    <w:rsid w:val="002308B5"/>
    <w:rsid w:val="00233C0B"/>
    <w:rsid w:val="00234A34"/>
    <w:rsid w:val="00234C03"/>
    <w:rsid w:val="00243ED6"/>
    <w:rsid w:val="002444AC"/>
    <w:rsid w:val="0025213D"/>
    <w:rsid w:val="0025255D"/>
    <w:rsid w:val="00252C02"/>
    <w:rsid w:val="00255EE3"/>
    <w:rsid w:val="00256B3D"/>
    <w:rsid w:val="0026743C"/>
    <w:rsid w:val="00270480"/>
    <w:rsid w:val="0027251B"/>
    <w:rsid w:val="002760DB"/>
    <w:rsid w:val="002779AF"/>
    <w:rsid w:val="002823D8"/>
    <w:rsid w:val="0028531A"/>
    <w:rsid w:val="00285446"/>
    <w:rsid w:val="00290C6A"/>
    <w:rsid w:val="002924FB"/>
    <w:rsid w:val="00292CE5"/>
    <w:rsid w:val="00295593"/>
    <w:rsid w:val="002A354F"/>
    <w:rsid w:val="002A386C"/>
    <w:rsid w:val="002B4289"/>
    <w:rsid w:val="002B540D"/>
    <w:rsid w:val="002B7A7E"/>
    <w:rsid w:val="002B7AA2"/>
    <w:rsid w:val="002C30BC"/>
    <w:rsid w:val="002C5965"/>
    <w:rsid w:val="002C5C38"/>
    <w:rsid w:val="002C7A88"/>
    <w:rsid w:val="002C7AB9"/>
    <w:rsid w:val="002D20BD"/>
    <w:rsid w:val="002D232B"/>
    <w:rsid w:val="002D2759"/>
    <w:rsid w:val="002D547B"/>
    <w:rsid w:val="002D5E00"/>
    <w:rsid w:val="002D5EBD"/>
    <w:rsid w:val="002D6DAC"/>
    <w:rsid w:val="002E261D"/>
    <w:rsid w:val="002E3FAD"/>
    <w:rsid w:val="002E4E16"/>
    <w:rsid w:val="002F6DAC"/>
    <w:rsid w:val="00300033"/>
    <w:rsid w:val="00301E8C"/>
    <w:rsid w:val="00304BC8"/>
    <w:rsid w:val="003107E3"/>
    <w:rsid w:val="003143C9"/>
    <w:rsid w:val="003146E9"/>
    <w:rsid w:val="00314D5D"/>
    <w:rsid w:val="00320009"/>
    <w:rsid w:val="0032167B"/>
    <w:rsid w:val="0032424A"/>
    <w:rsid w:val="003245D3"/>
    <w:rsid w:val="00330921"/>
    <w:rsid w:val="00330AA3"/>
    <w:rsid w:val="00331584"/>
    <w:rsid w:val="00331964"/>
    <w:rsid w:val="00334987"/>
    <w:rsid w:val="00340C69"/>
    <w:rsid w:val="00342E34"/>
    <w:rsid w:val="00356F73"/>
    <w:rsid w:val="003646D4"/>
    <w:rsid w:val="00367122"/>
    <w:rsid w:val="00371CF1"/>
    <w:rsid w:val="00373128"/>
    <w:rsid w:val="003750C1"/>
    <w:rsid w:val="0037688A"/>
    <w:rsid w:val="0038051E"/>
    <w:rsid w:val="00380AF7"/>
    <w:rsid w:val="0039225C"/>
    <w:rsid w:val="00394A05"/>
    <w:rsid w:val="00397770"/>
    <w:rsid w:val="00397880"/>
    <w:rsid w:val="003A0708"/>
    <w:rsid w:val="003A7016"/>
    <w:rsid w:val="003B0C08"/>
    <w:rsid w:val="003B4D7E"/>
    <w:rsid w:val="003B7DE8"/>
    <w:rsid w:val="003C17A5"/>
    <w:rsid w:val="003C1843"/>
    <w:rsid w:val="003C33C2"/>
    <w:rsid w:val="003D0183"/>
    <w:rsid w:val="003D1552"/>
    <w:rsid w:val="003D6BE7"/>
    <w:rsid w:val="003E381F"/>
    <w:rsid w:val="003E4046"/>
    <w:rsid w:val="003E5273"/>
    <w:rsid w:val="003F003A"/>
    <w:rsid w:val="003F125B"/>
    <w:rsid w:val="003F159B"/>
    <w:rsid w:val="003F7B3F"/>
    <w:rsid w:val="004058AD"/>
    <w:rsid w:val="00405DD9"/>
    <w:rsid w:val="0041078D"/>
    <w:rsid w:val="00410E89"/>
    <w:rsid w:val="00412459"/>
    <w:rsid w:val="00416F97"/>
    <w:rsid w:val="0043039B"/>
    <w:rsid w:val="00433A10"/>
    <w:rsid w:val="00436197"/>
    <w:rsid w:val="00436E52"/>
    <w:rsid w:val="004423FE"/>
    <w:rsid w:val="00445C35"/>
    <w:rsid w:val="004473BE"/>
    <w:rsid w:val="00454B41"/>
    <w:rsid w:val="0045663A"/>
    <w:rsid w:val="00463427"/>
    <w:rsid w:val="0046344E"/>
    <w:rsid w:val="004667E7"/>
    <w:rsid w:val="004672CF"/>
    <w:rsid w:val="00475797"/>
    <w:rsid w:val="00476D0A"/>
    <w:rsid w:val="00482B23"/>
    <w:rsid w:val="0049253B"/>
    <w:rsid w:val="004A140B"/>
    <w:rsid w:val="004A466A"/>
    <w:rsid w:val="004A4B47"/>
    <w:rsid w:val="004B0EC9"/>
    <w:rsid w:val="004B7BAA"/>
    <w:rsid w:val="004C1BB2"/>
    <w:rsid w:val="004C2DF7"/>
    <w:rsid w:val="004C2EF7"/>
    <w:rsid w:val="004C4618"/>
    <w:rsid w:val="004C4E0B"/>
    <w:rsid w:val="004D497E"/>
    <w:rsid w:val="004E4809"/>
    <w:rsid w:val="004E4CC3"/>
    <w:rsid w:val="004E5985"/>
    <w:rsid w:val="004E6352"/>
    <w:rsid w:val="004E6460"/>
    <w:rsid w:val="004F6B46"/>
    <w:rsid w:val="0050425E"/>
    <w:rsid w:val="00505A56"/>
    <w:rsid w:val="00511999"/>
    <w:rsid w:val="005145D6"/>
    <w:rsid w:val="00521EA5"/>
    <w:rsid w:val="00525B80"/>
    <w:rsid w:val="0052770D"/>
    <w:rsid w:val="0053009A"/>
    <w:rsid w:val="0053098F"/>
    <w:rsid w:val="00536B2E"/>
    <w:rsid w:val="00546D8E"/>
    <w:rsid w:val="00553738"/>
    <w:rsid w:val="005553EA"/>
    <w:rsid w:val="00556854"/>
    <w:rsid w:val="0056646F"/>
    <w:rsid w:val="00571AE1"/>
    <w:rsid w:val="00576879"/>
    <w:rsid w:val="00581B28"/>
    <w:rsid w:val="005857C9"/>
    <w:rsid w:val="00592267"/>
    <w:rsid w:val="0059421F"/>
    <w:rsid w:val="005A136D"/>
    <w:rsid w:val="005B0AE2"/>
    <w:rsid w:val="005B1F2C"/>
    <w:rsid w:val="005B5F3C"/>
    <w:rsid w:val="005C3575"/>
    <w:rsid w:val="005C41F2"/>
    <w:rsid w:val="005D03D9"/>
    <w:rsid w:val="005D1EE8"/>
    <w:rsid w:val="005D3AFA"/>
    <w:rsid w:val="005D56AE"/>
    <w:rsid w:val="005D666D"/>
    <w:rsid w:val="005E044D"/>
    <w:rsid w:val="005E28AA"/>
    <w:rsid w:val="005E3A59"/>
    <w:rsid w:val="00604802"/>
    <w:rsid w:val="00615AB0"/>
    <w:rsid w:val="00616247"/>
    <w:rsid w:val="0061778C"/>
    <w:rsid w:val="00636B14"/>
    <w:rsid w:val="00636B90"/>
    <w:rsid w:val="0064738B"/>
    <w:rsid w:val="00650597"/>
    <w:rsid w:val="006508EA"/>
    <w:rsid w:val="0065520D"/>
    <w:rsid w:val="00656232"/>
    <w:rsid w:val="00667E86"/>
    <w:rsid w:val="00670A55"/>
    <w:rsid w:val="0068392D"/>
    <w:rsid w:val="0068476A"/>
    <w:rsid w:val="00686F60"/>
    <w:rsid w:val="00691384"/>
    <w:rsid w:val="0069350D"/>
    <w:rsid w:val="00695A35"/>
    <w:rsid w:val="00697DB5"/>
    <w:rsid w:val="006A0209"/>
    <w:rsid w:val="006A1B33"/>
    <w:rsid w:val="006A492A"/>
    <w:rsid w:val="006B5C72"/>
    <w:rsid w:val="006C23A4"/>
    <w:rsid w:val="006C289D"/>
    <w:rsid w:val="006D0310"/>
    <w:rsid w:val="006D2009"/>
    <w:rsid w:val="006D2ADB"/>
    <w:rsid w:val="006D5576"/>
    <w:rsid w:val="006E1627"/>
    <w:rsid w:val="006E4828"/>
    <w:rsid w:val="006E4A6B"/>
    <w:rsid w:val="006E6AD5"/>
    <w:rsid w:val="006E766D"/>
    <w:rsid w:val="006F4B29"/>
    <w:rsid w:val="006F6CE9"/>
    <w:rsid w:val="00701F53"/>
    <w:rsid w:val="0070517C"/>
    <w:rsid w:val="00705C9F"/>
    <w:rsid w:val="00716951"/>
    <w:rsid w:val="00720F6B"/>
    <w:rsid w:val="00722330"/>
    <w:rsid w:val="00726606"/>
    <w:rsid w:val="00727844"/>
    <w:rsid w:val="00730ADA"/>
    <w:rsid w:val="00732C37"/>
    <w:rsid w:val="00735D9E"/>
    <w:rsid w:val="00745A09"/>
    <w:rsid w:val="00751EAF"/>
    <w:rsid w:val="00754CF7"/>
    <w:rsid w:val="00757B0D"/>
    <w:rsid w:val="00757D64"/>
    <w:rsid w:val="00761320"/>
    <w:rsid w:val="007651B1"/>
    <w:rsid w:val="00767CE1"/>
    <w:rsid w:val="00771209"/>
    <w:rsid w:val="00771A68"/>
    <w:rsid w:val="00773BD3"/>
    <w:rsid w:val="007744D2"/>
    <w:rsid w:val="007821F5"/>
    <w:rsid w:val="00786136"/>
    <w:rsid w:val="007A14AE"/>
    <w:rsid w:val="007A39D3"/>
    <w:rsid w:val="007A6CDD"/>
    <w:rsid w:val="007B05CF"/>
    <w:rsid w:val="007C212A"/>
    <w:rsid w:val="007E1B82"/>
    <w:rsid w:val="007E3CCE"/>
    <w:rsid w:val="007E564B"/>
    <w:rsid w:val="007E7D21"/>
    <w:rsid w:val="007E7DBD"/>
    <w:rsid w:val="007F482F"/>
    <w:rsid w:val="007F67A4"/>
    <w:rsid w:val="007F773F"/>
    <w:rsid w:val="007F7C94"/>
    <w:rsid w:val="008036D4"/>
    <w:rsid w:val="0080398D"/>
    <w:rsid w:val="0080471D"/>
    <w:rsid w:val="00805174"/>
    <w:rsid w:val="00805803"/>
    <w:rsid w:val="00806385"/>
    <w:rsid w:val="00807CC5"/>
    <w:rsid w:val="00807ED7"/>
    <w:rsid w:val="00814CC6"/>
    <w:rsid w:val="00826D53"/>
    <w:rsid w:val="00831751"/>
    <w:rsid w:val="00833369"/>
    <w:rsid w:val="0083460C"/>
    <w:rsid w:val="00835B42"/>
    <w:rsid w:val="00842A4E"/>
    <w:rsid w:val="00843AC8"/>
    <w:rsid w:val="00847D99"/>
    <w:rsid w:val="0085038E"/>
    <w:rsid w:val="0085230A"/>
    <w:rsid w:val="00855DCC"/>
    <w:rsid w:val="0086271D"/>
    <w:rsid w:val="0086420B"/>
    <w:rsid w:val="00864DBF"/>
    <w:rsid w:val="00865AE2"/>
    <w:rsid w:val="008663C8"/>
    <w:rsid w:val="00867980"/>
    <w:rsid w:val="00874B48"/>
    <w:rsid w:val="0088163A"/>
    <w:rsid w:val="008865CB"/>
    <w:rsid w:val="0089601F"/>
    <w:rsid w:val="008970B8"/>
    <w:rsid w:val="008A4374"/>
    <w:rsid w:val="008A7313"/>
    <w:rsid w:val="008A7D91"/>
    <w:rsid w:val="008B3DC5"/>
    <w:rsid w:val="008B7FC7"/>
    <w:rsid w:val="008C2A23"/>
    <w:rsid w:val="008C4337"/>
    <w:rsid w:val="008C4F06"/>
    <w:rsid w:val="008E1213"/>
    <w:rsid w:val="008E1E4A"/>
    <w:rsid w:val="008F0615"/>
    <w:rsid w:val="008F103E"/>
    <w:rsid w:val="008F1FDB"/>
    <w:rsid w:val="008F36FB"/>
    <w:rsid w:val="00902EA9"/>
    <w:rsid w:val="0090427F"/>
    <w:rsid w:val="00912535"/>
    <w:rsid w:val="00913A89"/>
    <w:rsid w:val="009143B8"/>
    <w:rsid w:val="00920506"/>
    <w:rsid w:val="00927FD3"/>
    <w:rsid w:val="00931DEB"/>
    <w:rsid w:val="00933957"/>
    <w:rsid w:val="009356FA"/>
    <w:rsid w:val="00940536"/>
    <w:rsid w:val="00942623"/>
    <w:rsid w:val="009452E4"/>
    <w:rsid w:val="009504A1"/>
    <w:rsid w:val="00950605"/>
    <w:rsid w:val="00952233"/>
    <w:rsid w:val="00954D66"/>
    <w:rsid w:val="00963F8F"/>
    <w:rsid w:val="009669CD"/>
    <w:rsid w:val="00970D09"/>
    <w:rsid w:val="00973C62"/>
    <w:rsid w:val="00975D76"/>
    <w:rsid w:val="00982E51"/>
    <w:rsid w:val="009874B9"/>
    <w:rsid w:val="0099231F"/>
    <w:rsid w:val="00993581"/>
    <w:rsid w:val="009A288C"/>
    <w:rsid w:val="009A3301"/>
    <w:rsid w:val="009A64C1"/>
    <w:rsid w:val="009B6697"/>
    <w:rsid w:val="009C2B43"/>
    <w:rsid w:val="009C2EA4"/>
    <w:rsid w:val="009C3A1F"/>
    <w:rsid w:val="009C4C04"/>
    <w:rsid w:val="009D5213"/>
    <w:rsid w:val="009E1C95"/>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16DBB"/>
    <w:rsid w:val="00A268CE"/>
    <w:rsid w:val="00A332E8"/>
    <w:rsid w:val="00A3339D"/>
    <w:rsid w:val="00A35AF5"/>
    <w:rsid w:val="00A35DDF"/>
    <w:rsid w:val="00A36418"/>
    <w:rsid w:val="00A36CBA"/>
    <w:rsid w:val="00A425B8"/>
    <w:rsid w:val="00A45741"/>
    <w:rsid w:val="00A50291"/>
    <w:rsid w:val="00A530E4"/>
    <w:rsid w:val="00A55A66"/>
    <w:rsid w:val="00A55D15"/>
    <w:rsid w:val="00A56ABF"/>
    <w:rsid w:val="00A56D4B"/>
    <w:rsid w:val="00A604CD"/>
    <w:rsid w:val="00A60FE6"/>
    <w:rsid w:val="00A622F5"/>
    <w:rsid w:val="00A6363F"/>
    <w:rsid w:val="00A654BE"/>
    <w:rsid w:val="00A65D93"/>
    <w:rsid w:val="00A65F94"/>
    <w:rsid w:val="00A65FE2"/>
    <w:rsid w:val="00A66DD6"/>
    <w:rsid w:val="00A7028B"/>
    <w:rsid w:val="00A7554B"/>
    <w:rsid w:val="00A771FD"/>
    <w:rsid w:val="00A80767"/>
    <w:rsid w:val="00A874EF"/>
    <w:rsid w:val="00A90277"/>
    <w:rsid w:val="00A91133"/>
    <w:rsid w:val="00A95415"/>
    <w:rsid w:val="00AA3C89"/>
    <w:rsid w:val="00AB32BD"/>
    <w:rsid w:val="00AB4723"/>
    <w:rsid w:val="00AB7BB4"/>
    <w:rsid w:val="00AC4CDB"/>
    <w:rsid w:val="00AC70FE"/>
    <w:rsid w:val="00AD3AA3"/>
    <w:rsid w:val="00AD4358"/>
    <w:rsid w:val="00AE72EB"/>
    <w:rsid w:val="00AF4733"/>
    <w:rsid w:val="00AF61E1"/>
    <w:rsid w:val="00AF638A"/>
    <w:rsid w:val="00B00141"/>
    <w:rsid w:val="00B009AA"/>
    <w:rsid w:val="00B00ECE"/>
    <w:rsid w:val="00B01644"/>
    <w:rsid w:val="00B030C8"/>
    <w:rsid w:val="00B039C0"/>
    <w:rsid w:val="00B056E7"/>
    <w:rsid w:val="00B05B71"/>
    <w:rsid w:val="00B10035"/>
    <w:rsid w:val="00B15C76"/>
    <w:rsid w:val="00B165E6"/>
    <w:rsid w:val="00B235DB"/>
    <w:rsid w:val="00B3334E"/>
    <w:rsid w:val="00B40B95"/>
    <w:rsid w:val="00B44693"/>
    <w:rsid w:val="00B447C0"/>
    <w:rsid w:val="00B50875"/>
    <w:rsid w:val="00B53E53"/>
    <w:rsid w:val="00B548A2"/>
    <w:rsid w:val="00B56934"/>
    <w:rsid w:val="00B62F03"/>
    <w:rsid w:val="00B72444"/>
    <w:rsid w:val="00B755E5"/>
    <w:rsid w:val="00B756BA"/>
    <w:rsid w:val="00B93B62"/>
    <w:rsid w:val="00B953D1"/>
    <w:rsid w:val="00B96D93"/>
    <w:rsid w:val="00BA30D0"/>
    <w:rsid w:val="00BA36B0"/>
    <w:rsid w:val="00BB0D2C"/>
    <w:rsid w:val="00BB0D32"/>
    <w:rsid w:val="00BC238F"/>
    <w:rsid w:val="00BC76B5"/>
    <w:rsid w:val="00BD5420"/>
    <w:rsid w:val="00BF4119"/>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80F0C"/>
    <w:rsid w:val="00C9001B"/>
    <w:rsid w:val="00C90BC4"/>
    <w:rsid w:val="00C94097"/>
    <w:rsid w:val="00CA3661"/>
    <w:rsid w:val="00CA4269"/>
    <w:rsid w:val="00CA48CA"/>
    <w:rsid w:val="00CA7330"/>
    <w:rsid w:val="00CB1C84"/>
    <w:rsid w:val="00CB5363"/>
    <w:rsid w:val="00CB64F0"/>
    <w:rsid w:val="00CC2909"/>
    <w:rsid w:val="00CC2F6E"/>
    <w:rsid w:val="00CC385D"/>
    <w:rsid w:val="00CC4BDD"/>
    <w:rsid w:val="00CD0549"/>
    <w:rsid w:val="00CD0DA5"/>
    <w:rsid w:val="00CD76D6"/>
    <w:rsid w:val="00CE6B3C"/>
    <w:rsid w:val="00CF0224"/>
    <w:rsid w:val="00D05E6F"/>
    <w:rsid w:val="00D1651F"/>
    <w:rsid w:val="00D20296"/>
    <w:rsid w:val="00D21E50"/>
    <w:rsid w:val="00D2231A"/>
    <w:rsid w:val="00D23609"/>
    <w:rsid w:val="00D25188"/>
    <w:rsid w:val="00D27929"/>
    <w:rsid w:val="00D314A2"/>
    <w:rsid w:val="00D33442"/>
    <w:rsid w:val="00D419C6"/>
    <w:rsid w:val="00D44BAD"/>
    <w:rsid w:val="00D45B55"/>
    <w:rsid w:val="00D62053"/>
    <w:rsid w:val="00D664D7"/>
    <w:rsid w:val="00D7097B"/>
    <w:rsid w:val="00D72BC4"/>
    <w:rsid w:val="00D72F74"/>
    <w:rsid w:val="00D815FC"/>
    <w:rsid w:val="00D8517B"/>
    <w:rsid w:val="00D91DFA"/>
    <w:rsid w:val="00DA159A"/>
    <w:rsid w:val="00DA37FD"/>
    <w:rsid w:val="00DB1AB2"/>
    <w:rsid w:val="00DB7750"/>
    <w:rsid w:val="00DC17C2"/>
    <w:rsid w:val="00DC358B"/>
    <w:rsid w:val="00DC4FDF"/>
    <w:rsid w:val="00DC66F0"/>
    <w:rsid w:val="00DD3A65"/>
    <w:rsid w:val="00DD62C6"/>
    <w:rsid w:val="00DE3B92"/>
    <w:rsid w:val="00DE48B4"/>
    <w:rsid w:val="00DE5CCD"/>
    <w:rsid w:val="00DE7137"/>
    <w:rsid w:val="00DE717C"/>
    <w:rsid w:val="00DF0A5A"/>
    <w:rsid w:val="00DF18E4"/>
    <w:rsid w:val="00E00498"/>
    <w:rsid w:val="00E04F1C"/>
    <w:rsid w:val="00E1464C"/>
    <w:rsid w:val="00E1472B"/>
    <w:rsid w:val="00E14ADB"/>
    <w:rsid w:val="00E16267"/>
    <w:rsid w:val="00E22F78"/>
    <w:rsid w:val="00E2425D"/>
    <w:rsid w:val="00E24F87"/>
    <w:rsid w:val="00E2617A"/>
    <w:rsid w:val="00E273FB"/>
    <w:rsid w:val="00E31CD4"/>
    <w:rsid w:val="00E376C1"/>
    <w:rsid w:val="00E538E6"/>
    <w:rsid w:val="00E54124"/>
    <w:rsid w:val="00E57F05"/>
    <w:rsid w:val="00E74332"/>
    <w:rsid w:val="00E802A2"/>
    <w:rsid w:val="00E8410F"/>
    <w:rsid w:val="00E85C0B"/>
    <w:rsid w:val="00E86C4E"/>
    <w:rsid w:val="00EA36FE"/>
    <w:rsid w:val="00EA7089"/>
    <w:rsid w:val="00EB13D7"/>
    <w:rsid w:val="00EB1E83"/>
    <w:rsid w:val="00EC0151"/>
    <w:rsid w:val="00EC4015"/>
    <w:rsid w:val="00EC4B5B"/>
    <w:rsid w:val="00EC7410"/>
    <w:rsid w:val="00ED22CB"/>
    <w:rsid w:val="00ED364D"/>
    <w:rsid w:val="00ED67AF"/>
    <w:rsid w:val="00EE11F0"/>
    <w:rsid w:val="00EE128C"/>
    <w:rsid w:val="00EE4C48"/>
    <w:rsid w:val="00EE5D2E"/>
    <w:rsid w:val="00EE7E6F"/>
    <w:rsid w:val="00EF42E8"/>
    <w:rsid w:val="00EF66D9"/>
    <w:rsid w:val="00EF68E3"/>
    <w:rsid w:val="00EF6BA5"/>
    <w:rsid w:val="00EF780D"/>
    <w:rsid w:val="00EF7A98"/>
    <w:rsid w:val="00F0267E"/>
    <w:rsid w:val="00F071B2"/>
    <w:rsid w:val="00F07C99"/>
    <w:rsid w:val="00F07F35"/>
    <w:rsid w:val="00F110BB"/>
    <w:rsid w:val="00F11B47"/>
    <w:rsid w:val="00F2412D"/>
    <w:rsid w:val="00F25D8D"/>
    <w:rsid w:val="00F3069C"/>
    <w:rsid w:val="00F34924"/>
    <w:rsid w:val="00F3603E"/>
    <w:rsid w:val="00F44CCB"/>
    <w:rsid w:val="00F474C9"/>
    <w:rsid w:val="00F50C40"/>
    <w:rsid w:val="00F5126B"/>
    <w:rsid w:val="00F52FF8"/>
    <w:rsid w:val="00F54EA3"/>
    <w:rsid w:val="00F60697"/>
    <w:rsid w:val="00F61675"/>
    <w:rsid w:val="00F6686B"/>
    <w:rsid w:val="00F67F74"/>
    <w:rsid w:val="00F712B3"/>
    <w:rsid w:val="00F71E9F"/>
    <w:rsid w:val="00F73DE3"/>
    <w:rsid w:val="00F744BF"/>
    <w:rsid w:val="00F7632C"/>
    <w:rsid w:val="00F77219"/>
    <w:rsid w:val="00F84DD2"/>
    <w:rsid w:val="00FA10C9"/>
    <w:rsid w:val="00FB0872"/>
    <w:rsid w:val="00FB54CC"/>
    <w:rsid w:val="00FB721C"/>
    <w:rsid w:val="00FB7C2F"/>
    <w:rsid w:val="00FC558D"/>
    <w:rsid w:val="00FD1A37"/>
    <w:rsid w:val="00FD4E5B"/>
    <w:rsid w:val="00FE4EE0"/>
    <w:rsid w:val="00FF0F9A"/>
    <w:rsid w:val="00FF12C7"/>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55319A"/>
  <w15:docId w15:val="{609E7A2B-6812-41DC-8082-C21D3F0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1472B"/>
    <w:pPr>
      <w:ind w:left="720"/>
      <w:contextualSpacing/>
    </w:pPr>
    <w:rPr>
      <w:lang w:val="en-GB"/>
    </w:rPr>
  </w:style>
  <w:style w:type="paragraph" w:styleId="Revision">
    <w:name w:val="Revision"/>
    <w:hidden/>
    <w:semiHidden/>
    <w:rsid w:val="003107E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50" TargetMode="External"/><Relationship Id="rId18" Type="http://schemas.openxmlformats.org/officeDocument/2006/relationships/hyperlink" Target="https://library.wmo.int/doc_num.php?explnum_id=5261" TargetMode="External"/><Relationship Id="rId26" Type="http://schemas.openxmlformats.org/officeDocument/2006/relationships/hyperlink" Target="https://library.wmo.int/index.php?lvl=notice_display&amp;id=18838" TargetMode="External"/><Relationship Id="rId39" Type="http://schemas.openxmlformats.org/officeDocument/2006/relationships/theme" Target="theme/theme1.xml"/><Relationship Id="rId21" Type="http://schemas.openxmlformats.org/officeDocument/2006/relationships/hyperlink" Target="https://library.wmo.int/doc_num.php?explnum_id=3779" TargetMode="External"/><Relationship Id="rId34" Type="http://schemas.openxmlformats.org/officeDocument/2006/relationships/hyperlink" Target="https://library.wmo.int/index.php?lvl=notice_display&amp;id=19784" TargetMode="External"/><Relationship Id="rId7" Type="http://schemas.openxmlformats.org/officeDocument/2006/relationships/settings" Target="settings.xml"/><Relationship Id="rId12" Type="http://schemas.openxmlformats.org/officeDocument/2006/relationships/hyperlink" Target="https://library.wmo.int/doc_num.php?explnum_id=5261" TargetMode="External"/><Relationship Id="rId17" Type="http://schemas.openxmlformats.org/officeDocument/2006/relationships/hyperlink" Target="https://library.wmo.int/doc_num.php?explnum_id=11193" TargetMode="External"/><Relationship Id="rId25" Type="http://schemas.openxmlformats.org/officeDocument/2006/relationships/hyperlink" Target="https://library.wmo.int/doc_num.php?explnum_id=11193" TargetMode="External"/><Relationship Id="rId33" Type="http://schemas.openxmlformats.org/officeDocument/2006/relationships/hyperlink" Target="https://library.wmo.int/doc_num.php?explnum_id=5250"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193" TargetMode="External"/><Relationship Id="rId20" Type="http://schemas.openxmlformats.org/officeDocument/2006/relationships/hyperlink" Target="https://library.wmo.int/doc_num.php?explnum_id=5250" TargetMode="External"/><Relationship Id="rId29" Type="http://schemas.openxmlformats.org/officeDocument/2006/relationships/hyperlink" Target="https://library.wmo.int/doc_num.php?explnum_id=52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8" TargetMode="External"/><Relationship Id="rId32" Type="http://schemas.openxmlformats.org/officeDocument/2006/relationships/hyperlink" Target="https://library.wmo.int/doc_num.php?explnum_id=377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23" Type="http://schemas.openxmlformats.org/officeDocument/2006/relationships/hyperlink" Target="https://library.wmo.int/doc_num.php?explnum_id=5176" TargetMode="External"/><Relationship Id="rId28" Type="http://schemas.openxmlformats.org/officeDocument/2006/relationships/hyperlink" Target="https://library.wmo.int/doc_num.php?explnum_id=5261"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5250" TargetMode="External"/><Relationship Id="rId31" Type="http://schemas.openxmlformats.org/officeDocument/2006/relationships/hyperlink" Target="https://library.wmo.int/doc_num.php?explnum_id=111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79" TargetMode="External"/><Relationship Id="rId22" Type="http://schemas.openxmlformats.org/officeDocument/2006/relationships/hyperlink" Target="https://library.wmo.int/doc_num.php?explnum_id=3779" TargetMode="External"/><Relationship Id="rId27" Type="http://schemas.openxmlformats.org/officeDocument/2006/relationships/hyperlink" Target="https://library.wmo.int/index.php?lvl=notice_display&amp;id=19784" TargetMode="External"/><Relationship Id="rId30" Type="http://schemas.openxmlformats.org/officeDocument/2006/relationships/hyperlink" Target="https://library.wmo.int/doc_num.php?explnum_id=9828"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mat\AppData\Local\Packages\microsoft.windowscommunicationsapps_8wekyb3d8bbwe\LocalState\Files\S0\3\Attachments\Cg-19-dxx-Template_fr%5b108200%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3.xml><?xml version="1.0" encoding="utf-8"?>
<ds:datastoreItem xmlns:ds="http://schemas.openxmlformats.org/officeDocument/2006/customXml" ds:itemID="{8F21B4FE-6BDE-41B7-880A-BC22830BA390}"/>
</file>

<file path=customXml/itemProps4.xml><?xml version="1.0" encoding="utf-8"?>
<ds:datastoreItem xmlns:ds="http://schemas.openxmlformats.org/officeDocument/2006/customXml" ds:itemID="{4CE4C997-AFE9-4FD5-8B67-4DD00902483D}">
  <ds:schemaRefs>
    <ds:schemaRef ds:uri="http://purl.org/dc/terms/"/>
    <ds:schemaRef ds:uri="http://purl.org/dc/dcmitype/"/>
    <ds:schemaRef ds:uri="ce21bc6c-711a-4065-a01c-a8f0e29e3ad8"/>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679bf0f-1d7e-438f-afa5-6ebf1e20f9b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Cg-19-dxx-Template_fr[108200]</Template>
  <TotalTime>9</TotalTime>
  <Pages>7</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20212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Frédérique JULLIARD</cp:lastModifiedBy>
  <cp:revision>33</cp:revision>
  <cp:lastPrinted>2013-03-12T09:27:00Z</cp:lastPrinted>
  <dcterms:created xsi:type="dcterms:W3CDTF">2023-05-31T12:06:00Z</dcterms:created>
  <dcterms:modified xsi:type="dcterms:W3CDTF">2023-05-31T13:07:00Z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